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202304001</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国茂减速机</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国茂减速机</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202304001</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国茂减速机</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eastAsia="zh-CN"/>
        </w:rPr>
        <w:t>额</w:t>
      </w:r>
      <w:r>
        <w:rPr>
          <w:rFonts w:hint="eastAsia" w:ascii="仿宋" w:hAnsi="仿宋" w:eastAsia="仿宋" w:cs="仿宋"/>
          <w:sz w:val="30"/>
          <w:szCs w:val="30"/>
        </w:rPr>
        <w:t>为</w:t>
      </w:r>
      <w:r>
        <w:rPr>
          <w:rFonts w:hint="eastAsia" w:ascii="仿宋" w:hAnsi="仿宋" w:eastAsia="仿宋" w:cs="仿宋"/>
          <w:sz w:val="30"/>
          <w:szCs w:val="30"/>
          <w:lang w:val="en-US" w:eastAsia="zh-CN"/>
        </w:rPr>
        <w:t>9.12万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4.询价文</w:t>
      </w:r>
      <w:bookmarkStart w:id="17" w:name="_GoBack"/>
      <w:bookmarkEnd w:id="17"/>
      <w:r>
        <w:rPr>
          <w:rFonts w:hint="eastAsia" w:ascii="仿宋" w:hAnsi="仿宋" w:eastAsia="仿宋" w:cs="仿宋"/>
          <w:sz w:val="30"/>
          <w:szCs w:val="30"/>
          <w:lang w:val="en-US" w:eastAsia="zh-CN"/>
        </w:rPr>
        <w:t>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13</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8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979"/>
        <w:gridCol w:w="1815"/>
        <w:gridCol w:w="3870"/>
        <w:gridCol w:w="507"/>
        <w:gridCol w:w="753"/>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品牌或生产厂家</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编号：SN1145375 型号：GR109-Y7.5-4P-72.88-M1-270°-ZPIEC 速比：72.88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编号：SN1145386  型号：GR79-Y2.2-4P-65.77-M1-270°-ZPIEC 速比：65.77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型号GR109-Y5.5-4P-102.53-M1-270°-ZP1EC   编号：SN1145376/SN1145377 速比：102.53</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编号；SN1155202  传动比:115.63 型号:GR109-Y4-4P-115.63-M1-278-ZPIEC</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编号：AC14421 型号：GR79-Y2.2-4P-65.77-M1-270°-ZPIEC 速比：65.77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型号：XWD3-29-YVP0.55-M5-270°-CZ-1508273 编号：SN1011033/SN1010982</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型号：ZSY250-100-1 编号：SN1158979 重量：540KG传动比：100 出厂编号：HHJN1009</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编号：SN1145380    型号;GR79-Y4-4P-45.81-M1-270°-ZPIEC速比：45.81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编号：SN1145378   型号：GR89-Y2.2-4P-82.27-M1-270°-ZPIEC   速比：82.27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编号：SN1101613   型号：GKF57-Y2.2-4P-22.71-M5-270°-ZP   速比：22.71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型号：SN1145386  型号：GR79-Y2.2-4P-65.77-M1-270°-ZPIEC 速比：65.77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型号XLD5-29-Y3-ZP 编号：SN1046877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型号：XWD3-29-0.55-M5-2P-1508273 编号：SN0820047</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型号：GRF89-Y7.5-4P-23.51-M1-D350-ZPLEC 编号：SN1373238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型号：XLD3-23-Y1.5-ZP 编号：SN1029416</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型号：XLD5-23-Y5.5-ZP 编号：SN1029441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减速机须为江苏国茂减速机股份有限公司原厂正品全新减速机，不得为假冒伪劣产品。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国茂减速机</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202304001</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国茂减速机</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2023年临江公司国茂减速机采购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9.12</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4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830"/>
        <w:gridCol w:w="1410"/>
        <w:gridCol w:w="2280"/>
        <w:gridCol w:w="510"/>
        <w:gridCol w:w="615"/>
        <w:gridCol w:w="660"/>
        <w:gridCol w:w="795"/>
        <w:gridCol w:w="79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品牌或生产厂家</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编号：SN1145375 型号：GR109-Y7.5-4P-72.88-M1-270°-ZPIEC 速比：72.88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编号：SN1145386  型号：GR79-Y2.2-4P-65.77-M1-270°-ZPIEC 速比：65.77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型号GR109-Y5.5-4P-102.53-M1-270°-ZP1EC   编号：SN1145376/SN1145377 速比：102.53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编号；SN1155202  传动比:115.63 型号:GR109-Y4-4P-115.63-M1-278-ZPIEC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编号：AC14421 型号：GR79-Y2.2-4P-65.77-M1-270°-ZPIEC 速比：65.77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型号：XWD3-29-YVP0.55-M5-270°-CZ-1508273 编号：SN1011033/SN1010982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型号：ZSY250-100-1 编号：SN1158979 重量：540KG传动比：100 出厂编号：HHJN1009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编号：SN1145380    型号;GR79-Y4-4P-45.81-M1-270°-ZPIEC速比：45.81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编号：SN1145378   型号：GR89-Y2.2-4P-82.27-M1-270°-ZPIEC   速比：82.27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编号：SN1101613   型号：GKF57-Y2.2-4P-22.71-M5-270°-ZP   速比：22.71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型号：SN1145386  型号：GR79-Y2.2-4P-65.77-M1-270°-ZPIEC 速比：65.77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型号XLD5-29-Y3-ZP 编号：SN1046877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型号：XWD3-29-0.55-M5-2P-1508273 编号：SN0820047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型号：GRF89-Y7.5-4P-23.51-M1-D350-ZPLEC 编号：SN1373238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型号：XLD3-23-Y1.5-ZP 编号：SN1029416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型号：XLD5-23-Y5.5-ZP 编号：SN1029441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国茂减速机</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9875"/>
      <w:bookmarkStart w:id="15" w:name="_Toc509228412"/>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202304001</w:t>
      </w:r>
      <w:r>
        <w:rPr>
          <w:rFonts w:hint="eastAsia" w:ascii="仿宋_GB2312" w:eastAsia="仿宋_GB2312"/>
          <w:sz w:val="30"/>
          <w:u w:val="single"/>
        </w:rPr>
        <w:t xml:space="preserve">   </w:t>
      </w:r>
    </w:p>
    <w:tbl>
      <w:tblPr>
        <w:tblStyle w:val="12"/>
        <w:tblW w:w="5115"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8"/>
        <w:gridCol w:w="2494"/>
        <w:gridCol w:w="1976"/>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0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8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3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5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1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国茂减速机</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830"/>
        <w:gridCol w:w="1064"/>
        <w:gridCol w:w="2355"/>
        <w:gridCol w:w="450"/>
        <w:gridCol w:w="510"/>
        <w:gridCol w:w="855"/>
        <w:gridCol w:w="705"/>
        <w:gridCol w:w="82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品牌或生产厂家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编号：SN1145375 型号：GR109-Y7.5-4P-72.88-M1-270°-ZPIEC 速比：72.88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编号：SN1145386  型号：GR79-Y2.2-4P-65.77-M1-270°-ZPIEC 速比：65.77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型号GR109-Y5.5-4P-102.53-M1-270°-ZP1EC   编号：SN1145376/SN1145377 速比：102.53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编号；SN1155202  传动比:115.63 型号:GR109-Y4-4P-115.63-M1-278-ZPIEC</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编号：AC14421 型号：GR79-Y2.2-4P-65.77-M1-270°-ZPIEC 速比：65.77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型号：XWD3-29-YVP0.55-M5-270°-CZ-1508273 编号：SN1011033/SN1010982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型号：ZSY250-100-1 编号：SN1158979 重量：540KG传动比：100 出厂编号：HHJN1009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编号：SN1145380    型号;GR79-Y4-4P-45.81-M1-270°-ZPIEC速比：45.81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编号：SN1145378   型号：GR89-Y2.2-4P-82.27-M1-270°-ZPIEC   速比：82.27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编号：SN1101613   型号：GKF57-Y2.2-4P-22.71-M5-270°-ZP   速比：22.71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型号：SN1145386  型号：GR79-Y2.2-4P-65.77-M1-270°-ZPIEC 速比：65.77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型号XLD5-29-Y3-ZP 编号：SN1046877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型号：XWD3-29-0.55-M5-2P-1508273 编号：SN0820047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型号：GRF89-Y7.5-4P-23.51-M1-D350-ZPLEC 编号：SN1373238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型号：XLD3-23-Y1.5-ZP 编号：SN1029416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减速机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江苏国茂减速机股份有限公司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型号：XLD5-23-Y5.5-ZP 编号：SN1029441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询价文件</w:t>
      </w:r>
      <w:r>
        <w:rPr>
          <w:rFonts w:hint="eastAsia" w:ascii="仿宋" w:hAnsi="仿宋" w:eastAsia="仿宋" w:cs="仿宋"/>
          <w:sz w:val="24"/>
          <w:szCs w:val="24"/>
        </w:rPr>
        <w:t>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4、乙方所供减速机质保期详见合同清单内，除减速机本身质量问题外，其它原因导致的损坏均不在质保范围内。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询价文件</w:t>
      </w:r>
      <w:r>
        <w:rPr>
          <w:rFonts w:hint="eastAsia" w:ascii="仿宋" w:hAnsi="仿宋" w:eastAsia="仿宋" w:cs="仿宋"/>
          <w:sz w:val="24"/>
          <w:szCs w:val="24"/>
        </w:rPr>
        <w:t>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询价文件</w:t>
      </w:r>
      <w:r>
        <w:rPr>
          <w:rFonts w:hint="eastAsia" w:ascii="仿宋" w:hAnsi="仿宋" w:eastAsia="仿宋" w:cs="仿宋"/>
          <w:sz w:val="24"/>
          <w:szCs w:val="24"/>
        </w:rPr>
        <w:t>、</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3674DF7"/>
    <w:rsid w:val="038D5656"/>
    <w:rsid w:val="04605697"/>
    <w:rsid w:val="05730976"/>
    <w:rsid w:val="05D22118"/>
    <w:rsid w:val="06057AB3"/>
    <w:rsid w:val="076328DA"/>
    <w:rsid w:val="08186607"/>
    <w:rsid w:val="08470072"/>
    <w:rsid w:val="08F93082"/>
    <w:rsid w:val="097479E0"/>
    <w:rsid w:val="0A0C6ADD"/>
    <w:rsid w:val="0A32752C"/>
    <w:rsid w:val="0B8F62A1"/>
    <w:rsid w:val="0BC12699"/>
    <w:rsid w:val="0BCC31F9"/>
    <w:rsid w:val="0C5A16A4"/>
    <w:rsid w:val="0D5C1813"/>
    <w:rsid w:val="0DC35837"/>
    <w:rsid w:val="0DE61498"/>
    <w:rsid w:val="0E0E11CA"/>
    <w:rsid w:val="0E60538A"/>
    <w:rsid w:val="0E892E0E"/>
    <w:rsid w:val="0EF50837"/>
    <w:rsid w:val="110C39D4"/>
    <w:rsid w:val="1297576D"/>
    <w:rsid w:val="12BF4C87"/>
    <w:rsid w:val="12E51F30"/>
    <w:rsid w:val="12E70A09"/>
    <w:rsid w:val="14693C36"/>
    <w:rsid w:val="164F6705"/>
    <w:rsid w:val="16FE5921"/>
    <w:rsid w:val="17150BE4"/>
    <w:rsid w:val="17B042A1"/>
    <w:rsid w:val="18B36797"/>
    <w:rsid w:val="1A2B7D96"/>
    <w:rsid w:val="1BD33B78"/>
    <w:rsid w:val="1D6D770B"/>
    <w:rsid w:val="1E1A21EF"/>
    <w:rsid w:val="1EB57F80"/>
    <w:rsid w:val="203B090D"/>
    <w:rsid w:val="21135480"/>
    <w:rsid w:val="212C3971"/>
    <w:rsid w:val="214D7086"/>
    <w:rsid w:val="21BA7E4E"/>
    <w:rsid w:val="22DF5956"/>
    <w:rsid w:val="22ED7F5E"/>
    <w:rsid w:val="23156242"/>
    <w:rsid w:val="24130D0C"/>
    <w:rsid w:val="255E7F59"/>
    <w:rsid w:val="259E2C64"/>
    <w:rsid w:val="26F76768"/>
    <w:rsid w:val="27FE02E6"/>
    <w:rsid w:val="29084622"/>
    <w:rsid w:val="29F704EF"/>
    <w:rsid w:val="2AC220DE"/>
    <w:rsid w:val="2ADB5E21"/>
    <w:rsid w:val="2ADF08BA"/>
    <w:rsid w:val="2B494F2C"/>
    <w:rsid w:val="2BF42238"/>
    <w:rsid w:val="2C083572"/>
    <w:rsid w:val="2C305EB2"/>
    <w:rsid w:val="2CD9238D"/>
    <w:rsid w:val="2DCC2120"/>
    <w:rsid w:val="2E003054"/>
    <w:rsid w:val="2EB2531B"/>
    <w:rsid w:val="2F3D045F"/>
    <w:rsid w:val="2F6F3EAC"/>
    <w:rsid w:val="2F7D3F84"/>
    <w:rsid w:val="2F844FB7"/>
    <w:rsid w:val="30256074"/>
    <w:rsid w:val="302C4175"/>
    <w:rsid w:val="310A0ECB"/>
    <w:rsid w:val="310E4E7E"/>
    <w:rsid w:val="32B04D2F"/>
    <w:rsid w:val="331A65AF"/>
    <w:rsid w:val="33A35EAC"/>
    <w:rsid w:val="3464504B"/>
    <w:rsid w:val="36216F0D"/>
    <w:rsid w:val="398E418A"/>
    <w:rsid w:val="39A55AE7"/>
    <w:rsid w:val="3A351BE0"/>
    <w:rsid w:val="3B0953A4"/>
    <w:rsid w:val="3C302F1C"/>
    <w:rsid w:val="3CE46170"/>
    <w:rsid w:val="3D7933CA"/>
    <w:rsid w:val="3DAC3CC7"/>
    <w:rsid w:val="3DF92478"/>
    <w:rsid w:val="3E16524F"/>
    <w:rsid w:val="3EA30F9B"/>
    <w:rsid w:val="3F2D02B4"/>
    <w:rsid w:val="3F667647"/>
    <w:rsid w:val="3F76656C"/>
    <w:rsid w:val="406B2371"/>
    <w:rsid w:val="407E15A7"/>
    <w:rsid w:val="40AA3B81"/>
    <w:rsid w:val="411C5733"/>
    <w:rsid w:val="41E8496E"/>
    <w:rsid w:val="436A096E"/>
    <w:rsid w:val="44544A76"/>
    <w:rsid w:val="4468744F"/>
    <w:rsid w:val="45530393"/>
    <w:rsid w:val="4564475B"/>
    <w:rsid w:val="468C48C7"/>
    <w:rsid w:val="469F7AF8"/>
    <w:rsid w:val="475812CD"/>
    <w:rsid w:val="475D1115"/>
    <w:rsid w:val="478F3581"/>
    <w:rsid w:val="47B96D86"/>
    <w:rsid w:val="47D615F1"/>
    <w:rsid w:val="48034DA7"/>
    <w:rsid w:val="486F4BB5"/>
    <w:rsid w:val="48E14418"/>
    <w:rsid w:val="491635D4"/>
    <w:rsid w:val="49E7480F"/>
    <w:rsid w:val="4AFD0875"/>
    <w:rsid w:val="4C870D35"/>
    <w:rsid w:val="4D2832EB"/>
    <w:rsid w:val="4E376DB9"/>
    <w:rsid w:val="4E716394"/>
    <w:rsid w:val="4ECC39F8"/>
    <w:rsid w:val="4F0A3ECF"/>
    <w:rsid w:val="4F595384"/>
    <w:rsid w:val="4F7F3CCA"/>
    <w:rsid w:val="4FFD2C83"/>
    <w:rsid w:val="502844C8"/>
    <w:rsid w:val="503F4CC2"/>
    <w:rsid w:val="50513F03"/>
    <w:rsid w:val="51D845E4"/>
    <w:rsid w:val="529C4ECA"/>
    <w:rsid w:val="533444FB"/>
    <w:rsid w:val="54256655"/>
    <w:rsid w:val="548A7F3F"/>
    <w:rsid w:val="55C54FE9"/>
    <w:rsid w:val="55E07717"/>
    <w:rsid w:val="56397366"/>
    <w:rsid w:val="571D514B"/>
    <w:rsid w:val="58080247"/>
    <w:rsid w:val="58CD4E39"/>
    <w:rsid w:val="5950112B"/>
    <w:rsid w:val="5A1C766A"/>
    <w:rsid w:val="5AA80B76"/>
    <w:rsid w:val="5B4A1675"/>
    <w:rsid w:val="5BF9076C"/>
    <w:rsid w:val="5CBA2BC7"/>
    <w:rsid w:val="5CF528AB"/>
    <w:rsid w:val="5DB83091"/>
    <w:rsid w:val="5DBF39CE"/>
    <w:rsid w:val="5E364898"/>
    <w:rsid w:val="5F3950E4"/>
    <w:rsid w:val="612A3DEE"/>
    <w:rsid w:val="622670D3"/>
    <w:rsid w:val="62B67083"/>
    <w:rsid w:val="633A3BD0"/>
    <w:rsid w:val="649C599A"/>
    <w:rsid w:val="66B027B6"/>
    <w:rsid w:val="671A2875"/>
    <w:rsid w:val="67B628F5"/>
    <w:rsid w:val="69A94E0C"/>
    <w:rsid w:val="6B656B47"/>
    <w:rsid w:val="6B7E1643"/>
    <w:rsid w:val="6C714475"/>
    <w:rsid w:val="6C757E0E"/>
    <w:rsid w:val="6CDB032D"/>
    <w:rsid w:val="6DBD736C"/>
    <w:rsid w:val="6DF45A5A"/>
    <w:rsid w:val="6E5526FF"/>
    <w:rsid w:val="6F2B1820"/>
    <w:rsid w:val="6F9C1ABD"/>
    <w:rsid w:val="707E74C2"/>
    <w:rsid w:val="710D0440"/>
    <w:rsid w:val="71C5585F"/>
    <w:rsid w:val="72007D93"/>
    <w:rsid w:val="73082083"/>
    <w:rsid w:val="73A1381E"/>
    <w:rsid w:val="76E71522"/>
    <w:rsid w:val="77D476E8"/>
    <w:rsid w:val="77DB4C03"/>
    <w:rsid w:val="7A500C84"/>
    <w:rsid w:val="7ABE60B5"/>
    <w:rsid w:val="7AE21E9E"/>
    <w:rsid w:val="7B09318D"/>
    <w:rsid w:val="7B6004E6"/>
    <w:rsid w:val="7C4C470C"/>
    <w:rsid w:val="7CD03426"/>
    <w:rsid w:val="7DFA5FDE"/>
    <w:rsid w:val="7F5B6E61"/>
    <w:rsid w:val="7F6E2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8418</Words>
  <Characters>10464</Characters>
  <Lines>53</Lines>
  <Paragraphs>15</Paragraphs>
  <TotalTime>5</TotalTime>
  <ScaleCrop>false</ScaleCrop>
  <LinksUpToDate>false</LinksUpToDate>
  <CharactersWithSpaces>11129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2023-04-04T00:18:47Z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