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202304007</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宙斯泵</w:t>
      </w:r>
      <w:r>
        <w:rPr>
          <w:rFonts w:hint="default" w:ascii="仿宋" w:hAnsi="仿宋" w:eastAsia="仿宋" w:cs="仿宋"/>
          <w:sz w:val="32"/>
          <w:szCs w:val="32"/>
          <w:u w:val="single"/>
          <w:lang w:val="en-US" w:eastAsia="zh-CN"/>
        </w:rPr>
        <w:t>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宙斯泵</w:t>
      </w:r>
      <w:r>
        <w:rPr>
          <w:rFonts w:hint="default" w:ascii="仿宋" w:hAnsi="仿宋" w:eastAsia="仿宋" w:cs="仿宋"/>
          <w:sz w:val="30"/>
          <w:szCs w:val="30"/>
          <w:lang w:val="en-US" w:eastAsia="zh-CN"/>
        </w:rPr>
        <w:t>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202304007</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宙斯泵</w:t>
      </w:r>
      <w:r>
        <w:rPr>
          <w:rFonts w:hint="default" w:ascii="仿宋" w:hAnsi="仿宋" w:eastAsia="仿宋" w:cs="仿宋"/>
          <w:sz w:val="30"/>
          <w:szCs w:val="30"/>
          <w:lang w:val="en-US" w:eastAsia="zh-CN"/>
        </w:rPr>
        <w:t>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23.74万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19</w:t>
      </w:r>
      <w:r>
        <w:rPr>
          <w:rFonts w:hint="eastAsia" w:ascii="仿宋_GB2312" w:eastAsia="仿宋_GB2312"/>
          <w:sz w:val="30"/>
          <w:szCs w:val="30"/>
        </w:rPr>
        <w:t>日10:</w:t>
      </w:r>
      <w:r>
        <w:rPr>
          <w:rFonts w:hint="default" w:ascii="仿宋_GB2312" w:eastAsia="仿宋_GB2312"/>
          <w:sz w:val="30"/>
          <w:szCs w:val="30"/>
          <w:lang w:val="en-US"/>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11</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pageBreakBefore w:val="0"/>
        <w:widowControl w:val="0"/>
        <w:numPr>
          <w:ilvl w:val="0"/>
          <w:numId w:val="0"/>
        </w:numPr>
        <w:kinsoku/>
        <w:wordWrap/>
        <w:overflowPunct/>
        <w:topLinePunct w:val="0"/>
        <w:bidi w:val="0"/>
        <w:adjustRightInd w:val="0"/>
        <w:spacing w:line="360" w:lineRule="auto"/>
        <w:jc w:val="center"/>
        <w:textAlignment w:val="baseline"/>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ageBreakBefore w:val="0"/>
        <w:widowControl w:val="0"/>
        <w:numPr>
          <w:ilvl w:val="0"/>
          <w:numId w:val="0"/>
        </w:numPr>
        <w:kinsoku/>
        <w:wordWrap/>
        <w:overflowPunct/>
        <w:topLinePunct w:val="0"/>
        <w:bidi w:val="0"/>
        <w:adjustRightInd w:val="0"/>
        <w:snapToGrid w:val="0"/>
        <w:spacing w:line="360" w:lineRule="auto"/>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2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625"/>
        <w:gridCol w:w="2739"/>
        <w:gridCol w:w="2970"/>
        <w:gridCol w:w="57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宜兴市宙斯泵业有限公司原厂正品全新备件，不得为假冒伪劣产品。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宙斯泵</w:t>
      </w:r>
      <w:r>
        <w:rPr>
          <w:rFonts w:hint="default" w:ascii="仿宋" w:hAnsi="仿宋" w:eastAsia="仿宋" w:cs="仿宋"/>
          <w:sz w:val="52"/>
          <w:lang w:val="en-US" w:eastAsia="zh-CN"/>
        </w:rPr>
        <w:t>备件</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202304007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宙斯泵</w:t>
      </w:r>
      <w:r>
        <w:rPr>
          <w:rFonts w:hint="default" w:ascii="仿宋" w:hAnsi="仿宋" w:eastAsia="仿宋" w:cs="仿宋"/>
          <w:sz w:val="30"/>
          <w:u w:val="single"/>
          <w:lang w:val="en-US" w:eastAsia="zh-CN"/>
        </w:rPr>
        <w:t>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202304007</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2023年临江公司宙斯泵</w:t>
      </w:r>
      <w:r>
        <w:rPr>
          <w:rFonts w:hint="default" w:ascii="仿宋" w:hAnsi="仿宋" w:eastAsia="仿宋" w:cs="仿宋"/>
          <w:sz w:val="30"/>
          <w:szCs w:val="30"/>
          <w:u w:val="single"/>
          <w:lang w:val="en-US" w:eastAsia="zh-CN"/>
        </w:rPr>
        <w:t>备件</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23.74</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7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125"/>
        <w:gridCol w:w="1500"/>
        <w:gridCol w:w="2565"/>
        <w:gridCol w:w="540"/>
        <w:gridCol w:w="825"/>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生产厂家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rPr>
          <w:rFonts w:hint="eastAsia" w:ascii="仿宋" w:hAnsi="仿宋" w:eastAsia="仿宋" w:cs="仿宋"/>
          <w:b w:val="0"/>
          <w:bCs w:val="0"/>
          <w:color w:val="auto"/>
        </w:rPr>
      </w:pPr>
    </w:p>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宙斯泵</w:t>
      </w:r>
      <w:r>
        <w:rPr>
          <w:rFonts w:hint="default" w:ascii="仿宋" w:hAnsi="仿宋" w:eastAsia="仿宋" w:cs="仿宋"/>
          <w:sz w:val="28"/>
          <w:szCs w:val="28"/>
          <w:u w:val="single"/>
          <w:lang w:val="en-US" w:eastAsia="zh-CN"/>
        </w:rPr>
        <w:t>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202304007</w:t>
      </w:r>
      <w:r>
        <w:rPr>
          <w:rFonts w:hint="eastAsia" w:ascii="仿宋_GB2312" w:eastAsia="仿宋_GB2312"/>
          <w:sz w:val="30"/>
          <w:u w:val="single"/>
        </w:rPr>
        <w:t xml:space="preserve">   </w:t>
      </w:r>
    </w:p>
    <w:tbl>
      <w:tblPr>
        <w:tblStyle w:val="12"/>
        <w:tblW w:w="5148"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8"/>
        <w:gridCol w:w="2495"/>
        <w:gridCol w:w="1976"/>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9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78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2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5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342"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97" w:type="pct"/>
            <w:tcBorders>
              <w:tl2br w:val="nil"/>
              <w:tr2bl w:val="nil"/>
            </w:tcBorders>
            <w:noWrap w:val="0"/>
            <w:vAlign w:val="top"/>
          </w:tcPr>
          <w:p>
            <w:pPr>
              <w:jc w:val="center"/>
              <w:rPr>
                <w:rFonts w:ascii="宋体" w:hAnsi="宋体"/>
                <w:sz w:val="24"/>
              </w:rPr>
            </w:pPr>
          </w:p>
        </w:tc>
        <w:tc>
          <w:tcPr>
            <w:tcW w:w="781" w:type="pct"/>
            <w:tcBorders>
              <w:tl2br w:val="nil"/>
              <w:tr2bl w:val="nil"/>
            </w:tcBorders>
            <w:noWrap w:val="0"/>
            <w:vAlign w:val="top"/>
          </w:tcPr>
          <w:p>
            <w:pPr>
              <w:jc w:val="center"/>
              <w:rPr>
                <w:rFonts w:ascii="宋体" w:hAnsi="宋体"/>
                <w:sz w:val="24"/>
              </w:rPr>
            </w:pPr>
          </w:p>
        </w:tc>
        <w:tc>
          <w:tcPr>
            <w:tcW w:w="1327" w:type="pct"/>
            <w:tcBorders>
              <w:tl2br w:val="nil"/>
              <w:tr2bl w:val="nil"/>
            </w:tcBorders>
            <w:noWrap w:val="0"/>
            <w:vAlign w:val="top"/>
          </w:tcPr>
          <w:p>
            <w:pPr>
              <w:jc w:val="center"/>
              <w:rPr>
                <w:rFonts w:ascii="宋体" w:hAnsi="宋体"/>
                <w:sz w:val="24"/>
              </w:rPr>
            </w:pPr>
          </w:p>
        </w:tc>
        <w:tc>
          <w:tcPr>
            <w:tcW w:w="1051" w:type="pct"/>
            <w:tcBorders>
              <w:tl2br w:val="nil"/>
              <w:tr2bl w:val="nil"/>
            </w:tcBorders>
            <w:noWrap w:val="0"/>
            <w:vAlign w:val="top"/>
          </w:tcPr>
          <w:p>
            <w:pPr>
              <w:jc w:val="center"/>
              <w:rPr>
                <w:rFonts w:ascii="宋体" w:hAnsi="宋体"/>
                <w:sz w:val="24"/>
              </w:rPr>
            </w:pPr>
          </w:p>
        </w:tc>
        <w:tc>
          <w:tcPr>
            <w:tcW w:w="1342"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宙斯泵备件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873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990"/>
        <w:gridCol w:w="1500"/>
        <w:gridCol w:w="2565"/>
        <w:gridCol w:w="540"/>
        <w:gridCol w:w="825"/>
        <w:gridCol w:w="82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生产厂家</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32UHB-ZK-8-12/1.5KW-2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100FSZ-Z-60-30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100FSZ-Z-80-15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100UHB-FX-80-15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100UHB-ZK-100-20/18.5KW-2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25FP-3.4-11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32UHB-FX-3-18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垫床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锁紧螺母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防转螺母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32UHB-ZK-10-20/2.2KW-2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32UHB-ZK-15-12.5/2.2KW-2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32UHB-ZK-4.8-15/1.5KW-2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32UHB-ZK-7-18/1.5KW-2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40FS-10-30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40UHB-ZK-15-25/3KW-2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50FSZ-18-18/4KW-2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K型密封组合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50UHB-ZK-20-30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50UHB-ZK-25-18/4KW-2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50UHB-ZK-25-18/5.5KW-2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50UHB-ZK-JZ2-15-25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65FZB(L)-35-20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密封圈+轴套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65HFM-1-20-60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65HFM-1-H/18.5KW-2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65HM-Ⅰ-H-22kW-2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80FSZ-Z-50-15/11KW-2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弹性垫圈（柱销带垫圈）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前轴套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80HFM-II-18-80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IHF25-20-125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六角垫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宜兴市宙斯泵业有限公司</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IHF50-40-160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C0012"/>
    <w:rsid w:val="038D5656"/>
    <w:rsid w:val="04605697"/>
    <w:rsid w:val="05D22118"/>
    <w:rsid w:val="06057AB3"/>
    <w:rsid w:val="076328DA"/>
    <w:rsid w:val="08186607"/>
    <w:rsid w:val="08470072"/>
    <w:rsid w:val="089D12AA"/>
    <w:rsid w:val="08F93082"/>
    <w:rsid w:val="097479E0"/>
    <w:rsid w:val="0A0C6ADD"/>
    <w:rsid w:val="0A32752C"/>
    <w:rsid w:val="0A616065"/>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64F6705"/>
    <w:rsid w:val="16FE5921"/>
    <w:rsid w:val="17B042A1"/>
    <w:rsid w:val="1A163D48"/>
    <w:rsid w:val="1A2B7D96"/>
    <w:rsid w:val="1BD33B78"/>
    <w:rsid w:val="1D6D770B"/>
    <w:rsid w:val="1E1A21EF"/>
    <w:rsid w:val="203B090D"/>
    <w:rsid w:val="21135480"/>
    <w:rsid w:val="212C3971"/>
    <w:rsid w:val="214D7086"/>
    <w:rsid w:val="21BA7E4E"/>
    <w:rsid w:val="22DF5956"/>
    <w:rsid w:val="22ED7F5E"/>
    <w:rsid w:val="23156242"/>
    <w:rsid w:val="24130D0C"/>
    <w:rsid w:val="259E2C64"/>
    <w:rsid w:val="26F76768"/>
    <w:rsid w:val="27323853"/>
    <w:rsid w:val="27FE02E6"/>
    <w:rsid w:val="29084622"/>
    <w:rsid w:val="29F704EF"/>
    <w:rsid w:val="2AC220DE"/>
    <w:rsid w:val="2ADB5E21"/>
    <w:rsid w:val="2ADF08BA"/>
    <w:rsid w:val="2B494F2C"/>
    <w:rsid w:val="2C083572"/>
    <w:rsid w:val="2C0C01DE"/>
    <w:rsid w:val="2C305EB2"/>
    <w:rsid w:val="2CD9238D"/>
    <w:rsid w:val="2CFC5020"/>
    <w:rsid w:val="2E003054"/>
    <w:rsid w:val="2EB2531B"/>
    <w:rsid w:val="2F3D045F"/>
    <w:rsid w:val="2F6F3EAC"/>
    <w:rsid w:val="2F7D3F84"/>
    <w:rsid w:val="2F844FB7"/>
    <w:rsid w:val="30256074"/>
    <w:rsid w:val="302C4175"/>
    <w:rsid w:val="309235D2"/>
    <w:rsid w:val="310E4E7E"/>
    <w:rsid w:val="318E323E"/>
    <w:rsid w:val="32B04D2F"/>
    <w:rsid w:val="331A65AF"/>
    <w:rsid w:val="33A35EAC"/>
    <w:rsid w:val="3464504B"/>
    <w:rsid w:val="36216F0D"/>
    <w:rsid w:val="398E418A"/>
    <w:rsid w:val="39A55AE7"/>
    <w:rsid w:val="3A351BE0"/>
    <w:rsid w:val="3B0953A4"/>
    <w:rsid w:val="3C302F1C"/>
    <w:rsid w:val="3CBE5E4E"/>
    <w:rsid w:val="3CE46170"/>
    <w:rsid w:val="3D7933CA"/>
    <w:rsid w:val="3DAC3CC7"/>
    <w:rsid w:val="3DF92478"/>
    <w:rsid w:val="3E16524F"/>
    <w:rsid w:val="3EA30F9B"/>
    <w:rsid w:val="3F2D02B4"/>
    <w:rsid w:val="3F667647"/>
    <w:rsid w:val="3F76656C"/>
    <w:rsid w:val="403619B4"/>
    <w:rsid w:val="406B2371"/>
    <w:rsid w:val="407E15A7"/>
    <w:rsid w:val="40963132"/>
    <w:rsid w:val="40AA3B81"/>
    <w:rsid w:val="411C5733"/>
    <w:rsid w:val="41E8496E"/>
    <w:rsid w:val="436A096E"/>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5417EE"/>
    <w:rsid w:val="4E716394"/>
    <w:rsid w:val="4ECC39F8"/>
    <w:rsid w:val="4F0A3ECF"/>
    <w:rsid w:val="4F595384"/>
    <w:rsid w:val="4F7F3CCA"/>
    <w:rsid w:val="4F986150"/>
    <w:rsid w:val="502844C8"/>
    <w:rsid w:val="50513F03"/>
    <w:rsid w:val="514566E6"/>
    <w:rsid w:val="51D845E4"/>
    <w:rsid w:val="529C4ECA"/>
    <w:rsid w:val="533444FB"/>
    <w:rsid w:val="54256655"/>
    <w:rsid w:val="55C54FE9"/>
    <w:rsid w:val="55E07717"/>
    <w:rsid w:val="56397366"/>
    <w:rsid w:val="576C0AD5"/>
    <w:rsid w:val="58080247"/>
    <w:rsid w:val="58445001"/>
    <w:rsid w:val="58CD4E39"/>
    <w:rsid w:val="5950112B"/>
    <w:rsid w:val="5A1C766A"/>
    <w:rsid w:val="5AA80B76"/>
    <w:rsid w:val="5ACD5E09"/>
    <w:rsid w:val="5B4A1675"/>
    <w:rsid w:val="5CF528AB"/>
    <w:rsid w:val="5E364898"/>
    <w:rsid w:val="5F7C579E"/>
    <w:rsid w:val="612A3DEE"/>
    <w:rsid w:val="62B67083"/>
    <w:rsid w:val="649C599A"/>
    <w:rsid w:val="66B027B6"/>
    <w:rsid w:val="671A2875"/>
    <w:rsid w:val="67B628F5"/>
    <w:rsid w:val="67F85E08"/>
    <w:rsid w:val="68564C42"/>
    <w:rsid w:val="69A94E0C"/>
    <w:rsid w:val="6B656B47"/>
    <w:rsid w:val="6B7E1643"/>
    <w:rsid w:val="6C714475"/>
    <w:rsid w:val="6C757E0E"/>
    <w:rsid w:val="6CDB032D"/>
    <w:rsid w:val="6DBB3B60"/>
    <w:rsid w:val="6DBD736C"/>
    <w:rsid w:val="6DF45A5A"/>
    <w:rsid w:val="6E5526FF"/>
    <w:rsid w:val="6F2B1820"/>
    <w:rsid w:val="707E74C2"/>
    <w:rsid w:val="710D0440"/>
    <w:rsid w:val="71C5585F"/>
    <w:rsid w:val="72947E87"/>
    <w:rsid w:val="73082083"/>
    <w:rsid w:val="73A1381E"/>
    <w:rsid w:val="749A211F"/>
    <w:rsid w:val="76E71522"/>
    <w:rsid w:val="77D476E8"/>
    <w:rsid w:val="77DB4C03"/>
    <w:rsid w:val="79141B4E"/>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10926</Words>
  <Characters>15710</Characters>
  <Lines>53</Lines>
  <Paragraphs>15</Paragraphs>
  <TotalTime>5</TotalTime>
  <ScaleCrop>false</ScaleCrop>
  <LinksUpToDate>false</LinksUpToDate>
  <CharactersWithSpaces>16274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2023-04-11T02:15:42Z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