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202304012</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喷枪</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r>
        <w:rPr>
          <w:rFonts w:hint="eastAsia" w:ascii="仿宋" w:hAnsi="仿宋" w:eastAsia="仿宋" w:cs="仿宋"/>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喷枪</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202304012</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喷枪</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14.03万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3.报价人必须有自2018年1月</w:t>
      </w:r>
      <w:r>
        <w:rPr>
          <w:rFonts w:hint="default" w:ascii="仿宋" w:hAnsi="仿宋" w:eastAsia="仿宋" w:cs="仿宋"/>
          <w:sz w:val="30"/>
          <w:szCs w:val="30"/>
          <w:lang w:val="en-US" w:eastAsia="zh-CN"/>
        </w:rPr>
        <w:t>1</w:t>
      </w:r>
      <w:r>
        <w:rPr>
          <w:rFonts w:hint="eastAsia" w:ascii="仿宋" w:hAnsi="仿宋" w:eastAsia="仿宋" w:cs="仿宋"/>
          <w:sz w:val="30"/>
          <w:szCs w:val="30"/>
          <w:lang w:val="en-US" w:eastAsia="zh-CN"/>
        </w:rPr>
        <w:t>日起不少于3个的</w:t>
      </w:r>
      <w:r>
        <w:rPr>
          <w:rFonts w:hint="eastAsia" w:ascii="仿宋" w:hAnsi="仿宋" w:eastAsia="仿宋" w:cs="仿宋"/>
          <w:b/>
          <w:bCs/>
          <w:sz w:val="30"/>
          <w:szCs w:val="30"/>
          <w:lang w:val="en-US" w:eastAsia="zh-CN"/>
        </w:rPr>
        <w:t>危废处置单位</w:t>
      </w:r>
      <w:r>
        <w:rPr>
          <w:rFonts w:hint="eastAsia" w:ascii="仿宋" w:hAnsi="仿宋" w:eastAsia="仿宋" w:cs="仿宋"/>
          <w:sz w:val="30"/>
          <w:szCs w:val="30"/>
          <w:lang w:val="en-US" w:eastAsia="zh-CN"/>
        </w:rPr>
        <w:t>喷枪销售业绩。</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4.</w:t>
      </w:r>
      <w:r>
        <w:rPr>
          <w:rFonts w:hint="eastAsia" w:ascii="仿宋" w:hAnsi="仿宋" w:eastAsia="仿宋" w:cs="仿宋"/>
          <w:sz w:val="30"/>
          <w:szCs w:val="30"/>
          <w:lang w:val="en-US" w:eastAsia="zh-CN"/>
        </w:rPr>
        <w:t>报价人不得为杭州临江环境能源有限公司不合格供应商或者在黑名单之内。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5</w:t>
      </w:r>
      <w:r>
        <w:rPr>
          <w:rFonts w:hint="eastAsia" w:ascii="仿宋" w:hAnsi="仿宋" w:eastAsia="仿宋" w:cs="仿宋"/>
          <w:sz w:val="30"/>
          <w:szCs w:val="30"/>
          <w:lang w:val="en-US" w:eastAsia="zh-CN"/>
        </w:rPr>
        <w:t xml:space="preserve">.报价单位负责人为同一人或者存在控股、管理关系的不同单位，不得同时参加本项目。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6</w:t>
      </w:r>
      <w:r>
        <w:rPr>
          <w:rFonts w:hint="eastAsia" w:ascii="仿宋" w:hAnsi="仿宋" w:eastAsia="仿宋" w:cs="仿宋"/>
          <w:sz w:val="30"/>
          <w:szCs w:val="30"/>
          <w:lang w:val="en-US" w:eastAsia="zh-CN"/>
        </w:rPr>
        <w:t>.报价人须提供其股东信息及出资比例信息。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7</w:t>
      </w:r>
      <w:r>
        <w:rPr>
          <w:rFonts w:hint="eastAsia" w:ascii="仿宋" w:hAnsi="仿宋" w:eastAsia="仿宋" w:cs="仿宋"/>
          <w:sz w:val="30"/>
          <w:szCs w:val="30"/>
          <w:lang w:val="en-US" w:eastAsia="zh-CN"/>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8</w:t>
      </w:r>
      <w:r>
        <w:rPr>
          <w:rFonts w:hint="eastAsia" w:ascii="仿宋_GB2312" w:eastAsia="仿宋_GB2312"/>
          <w:sz w:val="30"/>
          <w:szCs w:val="30"/>
          <w:lang w:val="en-US" w:eastAsia="zh-CN"/>
        </w:rPr>
        <w:t>.报价保证金2800元，请报价人在投标截止前汇入以下账户并注明采购项目名称：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val="en-US" w:eastAsia="zh-CN"/>
        </w:rPr>
      </w:pPr>
      <w:r>
        <w:rPr>
          <w:rFonts w:hint="default" w:ascii="仿宋_GB2312" w:eastAsia="仿宋_GB2312"/>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26</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eastAsia="仿宋_GB2312"/>
          <w:sz w:val="30"/>
          <w:szCs w:val="30"/>
          <w:lang w:val="en-US" w:eastAsia="zh-CN"/>
        </w:rPr>
      </w:pPr>
      <w:r>
        <w:rPr>
          <w:rFonts w:hint="eastAsia" w:ascii="仿宋_GB2312" w:eastAsia="仿宋_GB2312"/>
          <w:sz w:val="30"/>
          <w:szCs w:val="30"/>
        </w:rPr>
        <w:t>测量联系人：周</w:t>
      </w:r>
      <w:r>
        <w:rPr>
          <w:rFonts w:hint="eastAsia" w:ascii="仿宋_GB2312" w:eastAsia="仿宋_GB2312"/>
          <w:sz w:val="30"/>
          <w:szCs w:val="30"/>
          <w:lang w:eastAsia="zh-CN"/>
        </w:rPr>
        <w:t>工</w:t>
      </w:r>
      <w:r>
        <w:rPr>
          <w:rFonts w:hint="eastAsia" w:ascii="仿宋_GB2312" w:eastAsia="仿宋_GB2312"/>
          <w:sz w:val="30"/>
          <w:szCs w:val="30"/>
          <w:lang w:val="en-US" w:eastAsia="zh-CN"/>
        </w:rPr>
        <w:t xml:space="preserve">     </w:t>
      </w:r>
      <w:bookmarkStart w:id="17" w:name="_GoBack"/>
      <w:bookmarkEnd w:id="17"/>
      <w:r>
        <w:rPr>
          <w:rFonts w:hint="eastAsia" w:ascii="仿宋_GB2312" w:eastAsia="仿宋_GB2312"/>
          <w:sz w:val="30"/>
          <w:szCs w:val="30"/>
        </w:rPr>
        <w:t>联系电话：15757123606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、业绩证明材料</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rPr>
        <w:t>6</w:t>
      </w:r>
      <w:r>
        <w:rPr>
          <w:rFonts w:hint="eastAsia" w:ascii="仿宋_GB2312" w:hAnsi="宋体" w:eastAsia="仿宋_GB2312"/>
          <w:sz w:val="30"/>
          <w:szCs w:val="30"/>
          <w:lang w:val="en-US" w:eastAsia="zh-CN"/>
        </w:rPr>
        <w:t>.</w:t>
      </w:r>
      <w:r>
        <w:rPr>
          <w:rFonts w:hint="eastAsia" w:ascii="仿宋_GB2312" w:hAnsi="宋体" w:eastAsia="仿宋_GB2312"/>
          <w:sz w:val="30"/>
          <w:szCs w:val="30"/>
          <w:lang w:val="en-US"/>
        </w:rPr>
        <w:t>股东信息及出资比例信息</w:t>
      </w:r>
      <w:r>
        <w:rPr>
          <w:rFonts w:hint="eastAsia" w:ascii="仿宋_GB2312" w:hAnsi="宋体" w:eastAsia="仿宋_GB2312"/>
          <w:sz w:val="30"/>
          <w:szCs w:val="30"/>
          <w:lang w:val="en-US" w:eastAsia="zh-CN"/>
        </w:rPr>
        <w:t>（附件五）。</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default" w:ascii="仿宋_GB2312" w:hAnsi="宋体" w:eastAsia="仿宋_GB2312"/>
          <w:sz w:val="30"/>
          <w:szCs w:val="30"/>
          <w:lang w:val="en-US" w:eastAsia="zh-CN"/>
        </w:rPr>
        <w:t>7</w:t>
      </w:r>
      <w:r>
        <w:rPr>
          <w:rFonts w:hint="eastAsia" w:ascii="仿宋_GB2312" w:hAnsi="宋体" w:eastAsia="仿宋_GB2312"/>
          <w:sz w:val="30"/>
          <w:szCs w:val="30"/>
          <w:lang w:val="en-US" w:eastAsia="zh-CN"/>
        </w:rPr>
        <w:t>.报价保证金银行汇款单复印件。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（六）报价不全，存在缺项、漏项的。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（七）不符合法律、法规和本询价文件规定的其他要求的。</w:t>
      </w:r>
    </w:p>
    <w:p>
      <w:pPr>
        <w:pageBreakBefore w:val="0"/>
        <w:kinsoku/>
        <w:wordWrap/>
        <w:topLinePunct w:val="0"/>
        <w:bidi w:val="0"/>
        <w:snapToGrid w:val="0"/>
        <w:spacing w:line="360" w:lineRule="auto"/>
        <w:ind w:firstLine="600" w:firstLineChars="200"/>
        <w:jc w:val="left"/>
        <w:rPr>
          <w:rFonts w:hint="eastAsia"/>
          <w:lang w:eastAsia="zh-CN"/>
        </w:rPr>
      </w:pPr>
      <w:r>
        <w:rPr>
          <w:rFonts w:hint="eastAsia" w:ascii="仿宋_GB2312" w:eastAsia="仿宋_GB2312"/>
          <w:sz w:val="30"/>
          <w:szCs w:val="30"/>
          <w:lang w:val="en-US" w:eastAsia="zh-CN"/>
        </w:rPr>
        <w:t>（八）未按要求缴纳报价保证金的。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eastAsia="zh-CN"/>
        </w:rPr>
        <w:t>报价人</w:t>
      </w:r>
      <w:r>
        <w:rPr>
          <w:rFonts w:hint="eastAsia" w:ascii="仿宋_GB2312" w:eastAsia="仿宋_GB2312"/>
          <w:sz w:val="30"/>
          <w:szCs w:val="30"/>
        </w:rPr>
        <w:t>必须提供加盖公章或财务专用章的收款收据</w:t>
      </w:r>
      <w:r>
        <w:rPr>
          <w:rFonts w:hint="eastAsia" w:ascii="仿宋_GB2312" w:eastAsia="仿宋_GB2312"/>
          <w:b/>
          <w:bCs/>
          <w:sz w:val="30"/>
          <w:szCs w:val="30"/>
          <w:lang w:eastAsia="zh-CN"/>
        </w:rPr>
        <w:t>（格式详见附件八，单独打印）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宋体" w:eastAsia="仿宋_GB2312"/>
          <w:sz w:val="30"/>
          <w:szCs w:val="30"/>
        </w:rPr>
      </w:pPr>
      <w:r>
        <w:rPr>
          <w:rFonts w:hint="eastAsia" w:ascii="仿宋_GB2312" w:eastAsia="仿宋_GB2312"/>
          <w:sz w:val="30"/>
          <w:szCs w:val="30"/>
        </w:rPr>
        <w:t>（4）法律、法规规定的其他情形。</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hint="eastAsia"/>
        </w:rPr>
      </w:pPr>
      <w:r>
        <w:rPr>
          <w:rFonts w:ascii="仿宋_GB2312" w:hAnsi="宋体" w:eastAsia="仿宋_GB2312"/>
          <w:kern w:val="0"/>
          <w:sz w:val="28"/>
        </w:rPr>
        <w:br w:type="page"/>
      </w: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5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395"/>
        <w:gridCol w:w="4170"/>
        <w:gridCol w:w="555"/>
        <w:gridCol w:w="2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工况和使用介质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喷枪接口直径DN25、压力2.5bar,流量6m3/h,喷酒角度120°,枪杆、喷嘴及进水口材质为哈氏合金,安装法兰316L</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55" w:type="dxa"/>
            <w:vMerge w:val="restart"/>
            <w:tcBorders>
              <w:top w:val="single" w:color="000000" w:sz="4" w:space="0"/>
              <w:left w:val="single" w:color="000000" w:sz="4" w:space="0"/>
              <w:right w:val="single" w:color="000000" w:sz="4" w:space="0"/>
            </w:tcBorders>
            <w:shd w:val="clear" w:color="auto" w:fill="auto"/>
            <w:vAlign w:val="center"/>
          </w:tcPr>
          <w:p>
            <w:pPr>
              <w:pStyle w:val="21"/>
              <w:ind w:left="0" w:leftChars="0" w:firstLine="0" w:firstLine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用于洗涤塔碱液喷枪，工作介质温度约80℃，环境介质烟气，喷枪介质碱性液体。</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喷枪接口直径DN25、压力2.5bar,流量6m3/h,喷洒角度120°,喷嘴材质为哈氏合金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喷枪压力2.5bar,流量16-20m3/h,喷酒角度90°,枪杆、喷嘴及进水口材质为哈氏合金,安装法兰316L</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55" w:type="dxa"/>
            <w:vMerge w:val="restart"/>
            <w:tcBorders>
              <w:top w:val="single" w:color="000000" w:sz="4" w:space="0"/>
              <w:left w:val="single" w:color="000000" w:sz="4" w:space="0"/>
              <w:right w:val="single" w:color="000000" w:sz="4" w:space="0"/>
            </w:tcBorders>
            <w:shd w:val="clear" w:color="auto" w:fill="auto"/>
            <w:vAlign w:val="center"/>
          </w:tcPr>
          <w:p>
            <w:pPr>
              <w:pStyle w:val="21"/>
              <w:ind w:left="0" w:leftChars="0" w:firstLine="0" w:firstLine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用于预冷器碱液喷枪，工作介质温度约120℃，环境介质烟气，喷枪介质碱性液体。</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喷枪压力2.5bar,流量16-20m3/h,喷酒角度90°,喷嘴材质为哈氏合金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9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喷枪材质316L ；喷嘴材质316L+碳化钨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55" w:type="dxa"/>
            <w:vMerge w:val="restart"/>
            <w:tcBorders>
              <w:top w:val="single" w:color="000000" w:sz="4" w:space="0"/>
              <w:left w:val="single" w:color="000000" w:sz="4" w:space="0"/>
              <w:right w:val="single" w:color="000000" w:sz="4" w:space="0"/>
            </w:tcBorders>
            <w:shd w:val="clear" w:color="auto" w:fill="auto"/>
            <w:vAlign w:val="center"/>
          </w:tcPr>
          <w:p>
            <w:pPr>
              <w:pStyle w:val="21"/>
              <w:ind w:left="0" w:leftChars="0" w:firstLine="0" w:firstLine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用于焚烧急冷塔石灰浆喷枪，作介质温度约600℃，环境介质烟气，喷枪介质石灰浆。</w:t>
            </w:r>
          </w:p>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喷枪转接头</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转接头</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喷嘴主体</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316L材质，52.1mm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喷嘴导流芯</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喷嘴锁紧螺母</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316L材质，23.5mm</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29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喷嘴材质316L+碳化钨 </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9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氨水喷枪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喷枪材质316L ；喷嘴材质SS310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ind w:left="0" w:leftChars="0" w:firstLine="0" w:firstLineChars="0"/>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用于锅炉氨水喷枪，工作介质温度约1100℃，环境介质烟气，喷枪介质氨水。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柴油喷枪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流量600kg/h ，喷枪材质316L，喷嘴材质哈式合金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工作介质温度约1200℃，环境介质烟气，喷枪介质柴油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高热值废液喷枪</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长度 2231mm， 材质耐废液腐蚀，耐高温</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工作介质温度约1200℃，环境介质烟气，喷枪介质高热值废液</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2" w:firstLineChars="200"/>
        <w:textAlignment w:val="baseline"/>
        <w:rPr>
          <w:rFonts w:hint="eastAsia" w:ascii="仿宋" w:hAnsi="仿宋" w:eastAsia="仿宋" w:cs="仿宋"/>
          <w:color w:val="auto"/>
          <w:kern w:val="2"/>
          <w:sz w:val="30"/>
          <w:szCs w:val="30"/>
          <w:lang w:eastAsia="zh-CN"/>
        </w:rPr>
      </w:pPr>
      <w:r>
        <w:rPr>
          <w:rFonts w:hint="eastAsia" w:ascii="仿宋" w:hAnsi="仿宋" w:eastAsia="仿宋" w:cs="仿宋"/>
          <w:b/>
          <w:bCs/>
          <w:color w:val="auto"/>
          <w:kern w:val="2"/>
          <w:sz w:val="30"/>
          <w:szCs w:val="30"/>
          <w:lang w:eastAsia="zh-CN"/>
        </w:rPr>
        <w:t>备注：</w:t>
      </w:r>
      <w:r>
        <w:rPr>
          <w:rFonts w:hint="eastAsia" w:ascii="仿宋" w:hAnsi="仿宋" w:eastAsia="仿宋" w:cs="仿宋"/>
          <w:color w:val="auto"/>
          <w:kern w:val="2"/>
          <w:sz w:val="30"/>
          <w:szCs w:val="30"/>
          <w:lang w:val="en-US" w:eastAsia="zh-CN"/>
        </w:rPr>
        <w:t>喷枪的尺寸、材质、参数等具体要求，由报价人自行到现场根据现场实际情况制定符合要求的产品。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w:t>
      </w:r>
      <w:r>
        <w:rPr>
          <w:rFonts w:hint="eastAsia" w:ascii="仿宋" w:hAnsi="仿宋" w:eastAsia="仿宋" w:cs="仿宋"/>
          <w:color w:val="auto"/>
          <w:kern w:val="2"/>
          <w:sz w:val="30"/>
          <w:szCs w:val="30"/>
          <w:lang w:eastAsia="zh-CN"/>
        </w:rPr>
        <w:t>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三、质量要求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1.</w:t>
      </w:r>
      <w:r>
        <w:rPr>
          <w:rFonts w:hint="eastAsia" w:ascii="仿宋" w:hAnsi="仿宋" w:eastAsia="仿宋" w:cs="仿宋"/>
          <w:color w:val="auto"/>
          <w:kern w:val="2"/>
          <w:sz w:val="30"/>
          <w:szCs w:val="30"/>
          <w:lang w:eastAsia="zh-CN"/>
        </w:rPr>
        <w:t>提供的喷枪必须满足和匹配采购人现有的设备及工况需求，中标人及时调整后续的生产工艺及方法</w:t>
      </w:r>
      <w:r>
        <w:rPr>
          <w:rFonts w:hint="eastAsia" w:ascii="仿宋" w:hAnsi="仿宋" w:eastAsia="仿宋" w:cs="仿宋"/>
          <w:color w:val="auto"/>
          <w:kern w:val="2"/>
          <w:sz w:val="30"/>
          <w:szCs w:val="30"/>
          <w:lang w:val="en-US" w:eastAsia="zh-CN"/>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2.</w:t>
      </w:r>
      <w:r>
        <w:rPr>
          <w:rFonts w:hint="eastAsia" w:ascii="仿宋" w:hAnsi="仿宋" w:eastAsia="仿宋" w:cs="仿宋"/>
          <w:b/>
          <w:bCs/>
          <w:color w:val="auto"/>
          <w:kern w:val="2"/>
          <w:sz w:val="30"/>
          <w:szCs w:val="30"/>
          <w:lang w:val="en-US" w:eastAsia="zh-CN"/>
        </w:rPr>
        <w:t>各类喷枪自使用之日起不少于一年，喷枪易损件自使用之日起不少于三个月。</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3.中标人测量的技术参数，应免费与采购人共享。</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四、付款方式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rPr>
      </w:pPr>
      <w:r>
        <w:rPr>
          <w:rFonts w:hint="default" w:ascii="仿宋" w:hAnsi="仿宋" w:eastAsia="仿宋" w:cs="仿宋"/>
          <w:sz w:val="52"/>
          <w:lang w:val="en-US"/>
        </w:rPr>
        <w:t>2023年</w:t>
      </w:r>
      <w:r>
        <w:rPr>
          <w:rFonts w:hint="eastAsia" w:ascii="仿宋" w:hAnsi="仿宋" w:eastAsia="仿宋" w:cs="仿宋"/>
          <w:sz w:val="52"/>
        </w:rPr>
        <w:t>临江公司</w:t>
      </w:r>
      <w:r>
        <w:rPr>
          <w:rFonts w:hint="eastAsia" w:ascii="仿宋" w:hAnsi="仿宋" w:eastAsia="仿宋" w:cs="仿宋"/>
          <w:sz w:val="52"/>
          <w:lang w:val="en-US" w:eastAsia="zh-CN"/>
        </w:rPr>
        <w:t>喷枪</w:t>
      </w: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202304012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喷枪</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202304012</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lang w:eastAsia="zh-CN"/>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2023年临江公司喷枪采购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14.03</w:t>
      </w:r>
      <w:r>
        <w:rPr>
          <w:rFonts w:hint="eastAsia" w:ascii="仿宋" w:hAnsi="仿宋" w:eastAsia="仿宋" w:cs="仿宋"/>
          <w:sz w:val="30"/>
          <w:szCs w:val="30"/>
          <w:lang w:val="en-US" w:eastAsia="zh-CN"/>
        </w:rPr>
        <w:t>万元，本次</w:t>
      </w:r>
      <w:r>
        <w:rPr>
          <w:rFonts w:hint="eastAsia" w:ascii="仿宋" w:hAnsi="仿宋" w:eastAsia="仿宋" w:cs="仿宋"/>
          <w:sz w:val="30"/>
          <w:szCs w:val="30"/>
        </w:rPr>
        <w:t>报价</w:t>
      </w:r>
      <w:r>
        <w:rPr>
          <w:rFonts w:hint="eastAsia" w:ascii="仿宋" w:hAnsi="仿宋" w:eastAsia="仿宋" w:cs="仿宋"/>
          <w:sz w:val="30"/>
          <w:szCs w:val="30"/>
          <w:lang w:eastAsia="zh-CN"/>
        </w:rPr>
        <w:t>总金额为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，具体</w:t>
      </w:r>
      <w:r>
        <w:rPr>
          <w:rFonts w:hint="eastAsia" w:ascii="仿宋" w:hAnsi="仿宋" w:eastAsia="仿宋" w:cs="仿宋"/>
          <w:sz w:val="30"/>
          <w:szCs w:val="30"/>
        </w:rPr>
        <w:t>如下</w:t>
      </w:r>
      <w:r>
        <w:rPr>
          <w:rFonts w:hint="eastAsia" w:ascii="仿宋" w:hAnsi="仿宋" w:eastAsia="仿宋" w:cs="仿宋"/>
          <w:sz w:val="30"/>
          <w:szCs w:val="30"/>
          <w:lang w:eastAsia="zh-CN"/>
        </w:rPr>
        <w:t>：</w:t>
      </w:r>
    </w:p>
    <w:tbl>
      <w:tblPr>
        <w:tblStyle w:val="12"/>
        <w:tblW w:w="91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990"/>
        <w:gridCol w:w="990"/>
        <w:gridCol w:w="3210"/>
        <w:gridCol w:w="765"/>
        <w:gridCol w:w="855"/>
        <w:gridCol w:w="82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生产厂家/品牌</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喷枪接口直径DN25、压力2.5bar,流量6m3/h,喷酒角度120°,枪杆、喷嘴及进水口材质为哈氏合金,安装法兰316L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喷枪接口直径DN25、压力2.5bar,流量6m3/h,喷洒角度120°,喷嘴材质为哈氏合金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喷枪压力2.5bar,流量16-20m3/h,喷酒角度90°,枪杆、喷嘴及进水口材质为哈氏合金,安装法兰316L</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喷枪压力2.5bar,流量16-20m3/h,喷酒角度90°,喷嘴材质为哈氏合金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喷枪材质316L ；喷嘴材质316L+碳化钨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喷枪转接头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转接头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喷嘴主体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316L材质，52.1mm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喷嘴导流芯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喷嘴锁紧螺母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316L材质，23.5mm</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喷嘴材质316L+碳化钨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氨水喷枪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喷枪材质316L ；喷嘴材质SS310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柴油喷枪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流量600kg/h ，喷枪材质316L，喷嘴材质哈式合金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高热值废液喷枪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长度 2231mm， 材质耐废液腐蚀，耐高温</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rPr>
          <w:rFonts w:hint="eastAsia" w:ascii="仿宋" w:hAnsi="仿宋" w:eastAsia="仿宋" w:cs="仿宋"/>
          <w:b w:val="0"/>
          <w:bCs w:val="0"/>
          <w:color w:val="auto"/>
        </w:rPr>
      </w:pPr>
    </w:p>
    <w:p>
      <w:pPr>
        <w:pStyle w:val="5"/>
        <w:rPr>
          <w:rFonts w:hint="eastAsia"/>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numPr>
          <w:ilvl w:val="0"/>
          <w:numId w:val="2"/>
        </w:numPr>
        <w:snapToGrid w:val="0"/>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喷枪的尺寸、材质、参数等具体要求，由报价人自行到现场根据现场实际情况制定符合要求的产品。。</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各类喷枪自使用之日起不少于一年，喷枪易损件自使用之日起不少于三个月。</w:t>
      </w: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center"/>
        <w:rPr>
          <w:rStyle w:val="19"/>
          <w:rFonts w:hint="eastAsia" w:ascii="仿宋" w:hAnsi="仿宋" w:eastAsia="仿宋" w:cs="仿宋"/>
          <w:sz w:val="30"/>
        </w:rPr>
      </w:pPr>
      <w:bookmarkStart w:id="11" w:name="_Toc108839328"/>
      <w:bookmarkStart w:id="12" w:name="_Toc103165678"/>
      <w:r>
        <w:rPr>
          <w:rStyle w:val="19"/>
          <w:rFonts w:hint="eastAsia" w:ascii="仿宋" w:hAnsi="仿宋" w:eastAsia="仿宋" w:cs="仿宋"/>
          <w:sz w:val="30"/>
        </w:rPr>
        <w:t>技术参数对照表</w:t>
      </w:r>
    </w:p>
    <w:tbl>
      <w:tblPr>
        <w:tblStyle w:val="12"/>
        <w:tblW w:w="9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990"/>
        <w:gridCol w:w="3974"/>
        <w:gridCol w:w="3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询价文件要求技术参数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投标的技术参数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喷枪接口直径DN25、压力2.5bar,流量6m3/h,喷酒角度120°,枪杆、喷嘴及进水口材质为哈氏合金,安装法兰316L</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喷枪接口直径DN25、压力2.5bar,流量6m3/h,喷洒角度120°,喷嘴材质为哈氏合金</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喷枪压力2.5bar,流量16-20m3/h,喷酒角度90°,枪杆、喷嘴及进水口材质为哈氏合金,安装法兰316L</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喷枪压力2.5bar,流量16-20m3/h,喷酒角度90°,喷嘴材质为哈氏合金</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喷枪材质316L ；喷嘴材质316L+碳化钨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喷枪转接头</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转接头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喷嘴主体</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316L材质，52.1mm</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喷嘴导流芯</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喷嘴锁紧螺母</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316L材质，23.5mm</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喷嘴材质316L+碳化钨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氨水喷枪</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喷枪材质316L ；喷嘴材质SS310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柴油喷枪</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流量600kg/h ，喷枪材质316L，喷嘴材质哈式合金</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高热值废液喷枪</w:t>
            </w: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长度 2231mm， 材质耐废液腐蚀，耐高温</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pPr>
        <w:spacing w:line="480" w:lineRule="auto"/>
        <w:jc w:val="left"/>
        <w:rPr>
          <w:rStyle w:val="19"/>
          <w:rFonts w:hint="eastAsia" w:ascii="仿宋" w:hAnsi="仿宋" w:eastAsia="仿宋" w:cs="仿宋"/>
          <w:sz w:val="30"/>
        </w:rPr>
      </w:pP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t>备注：报价人自行补充技术参数或文件</w:t>
      </w:r>
    </w:p>
    <w:p>
      <w:pPr>
        <w:spacing w:line="480" w:lineRule="auto"/>
        <w:jc w:val="left"/>
        <w:rPr>
          <w:rStyle w:val="19"/>
          <w:rFonts w:hint="eastAsia" w:ascii="仿宋" w:hAnsi="仿宋" w:eastAsia="仿宋" w:cs="仿宋"/>
          <w:sz w:val="30"/>
        </w:rPr>
      </w:pPr>
    </w:p>
    <w:p>
      <w:pPr>
        <w:spacing w:line="480" w:lineRule="auto"/>
        <w:jc w:val="left"/>
        <w:rPr>
          <w:rStyle w:val="19"/>
          <w:rFonts w:hint="eastAsia" w:ascii="仿宋" w:hAnsi="仿宋" w:eastAsia="仿宋" w:cs="仿宋"/>
          <w:sz w:val="30"/>
        </w:rPr>
      </w:pPr>
    </w:p>
    <w:p>
      <w:pPr>
        <w:spacing w:line="480" w:lineRule="auto"/>
        <w:jc w:val="left"/>
        <w:rPr>
          <w:rStyle w:val="19"/>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喷枪</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202304012</w:t>
      </w:r>
      <w:r>
        <w:rPr>
          <w:rFonts w:hint="eastAsia" w:ascii="仿宋_GB2312" w:eastAsia="仿宋_GB2312"/>
          <w:sz w:val="30"/>
          <w:u w:val="single"/>
        </w:rPr>
        <w:t xml:space="preserve">   </w:t>
      </w:r>
    </w:p>
    <w:tbl>
      <w:tblPr>
        <w:tblStyle w:val="12"/>
        <w:tblW w:w="4984"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4"/>
        <w:gridCol w:w="1467"/>
        <w:gridCol w:w="2494"/>
        <w:gridCol w:w="1977"/>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13"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6"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7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086"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222"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13" w:type="pct"/>
            <w:tcBorders>
              <w:tl2br w:val="nil"/>
              <w:tr2bl w:val="nil"/>
            </w:tcBorders>
            <w:noWrap w:val="0"/>
            <w:vAlign w:val="top"/>
          </w:tcPr>
          <w:p>
            <w:pPr>
              <w:jc w:val="center"/>
              <w:rPr>
                <w:rFonts w:ascii="宋体" w:hAnsi="宋体"/>
                <w:sz w:val="24"/>
              </w:rPr>
            </w:pPr>
          </w:p>
        </w:tc>
        <w:tc>
          <w:tcPr>
            <w:tcW w:w="806" w:type="pct"/>
            <w:tcBorders>
              <w:tl2br w:val="nil"/>
              <w:tr2bl w:val="nil"/>
            </w:tcBorders>
            <w:noWrap w:val="0"/>
            <w:vAlign w:val="top"/>
          </w:tcPr>
          <w:p>
            <w:pPr>
              <w:jc w:val="center"/>
              <w:rPr>
                <w:rFonts w:ascii="宋体" w:hAnsi="宋体"/>
                <w:sz w:val="24"/>
              </w:rPr>
            </w:pPr>
          </w:p>
        </w:tc>
        <w:tc>
          <w:tcPr>
            <w:tcW w:w="1370" w:type="pct"/>
            <w:tcBorders>
              <w:tl2br w:val="nil"/>
              <w:tr2bl w:val="nil"/>
            </w:tcBorders>
            <w:noWrap w:val="0"/>
            <w:vAlign w:val="top"/>
          </w:tcPr>
          <w:p>
            <w:pPr>
              <w:jc w:val="center"/>
              <w:rPr>
                <w:rFonts w:ascii="宋体" w:hAnsi="宋体"/>
                <w:sz w:val="24"/>
              </w:rPr>
            </w:pPr>
          </w:p>
        </w:tc>
        <w:tc>
          <w:tcPr>
            <w:tcW w:w="1086" w:type="pct"/>
            <w:tcBorders>
              <w:tl2br w:val="nil"/>
              <w:tr2bl w:val="nil"/>
            </w:tcBorders>
            <w:noWrap w:val="0"/>
            <w:vAlign w:val="top"/>
          </w:tcPr>
          <w:p>
            <w:pPr>
              <w:jc w:val="center"/>
              <w:rPr>
                <w:rFonts w:ascii="宋体" w:hAnsi="宋体"/>
                <w:sz w:val="24"/>
              </w:rPr>
            </w:pPr>
          </w:p>
        </w:tc>
        <w:tc>
          <w:tcPr>
            <w:tcW w:w="1222"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喷枪</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物资</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90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050"/>
        <w:gridCol w:w="1050"/>
        <w:gridCol w:w="3330"/>
        <w:gridCol w:w="735"/>
        <w:gridCol w:w="765"/>
        <w:gridCol w:w="79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生产厂家/品牌</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7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喷枪接口直径DN25、压力2.5bar,流量6m3/h,喷酒角度120°,枪杆、喷嘴及进水口材质为哈氏合金,安装法兰316L</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喷枪接口直径DN25、压力2.5bar,流量6m3/h,喷洒角度120°,喷嘴材质为哈氏合金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喷枪压力2.5bar,流量16-20m3/h,喷酒角度90°,枪杆、喷嘴及进水口材质为哈氏合金,安装法兰316L</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螺旋喷枪喷头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喷枪压力2.5bar,流量16-20m3/h,喷酒角度90°,喷嘴材质为哈氏合金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喷枪材质316L ；喷嘴材质316L+碳化钨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喷枪转接头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转接头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喷嘴主体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316L材质，52.1mm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喷嘴导流芯</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喷嘴锁紧螺母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316L材质，23.5mm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喷嘴材质316L+碳化钨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氨水喷枪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喷枪材质316L ；喷嘴材质SS310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柴油喷枪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流量600kg/h ，喷枪材质316L，喷嘴材质哈式合金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高热值废液喷枪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长度 2231mm， 材质耐废液腐蚀，耐高温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二、质量保证。</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1、乙方保证所供货物须符合甲方询价文件所规定的《询价内容及项目要求》，接受甲方对所供货物进行每批次抽检，对不符合要求的产品，甲方有权利要求乙方调换。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2、乙方保证所供货物须为来源合法合规，不存在任何侵犯第三方权益的情形，若因第三方权益受损或者知识产权侵权等行为发生法律纠纷，由乙方自行处置，与甲方无关，由此造成的损失由乙方全额全额。</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3、货物经甲方验收合格前，发生意外</w:t>
      </w:r>
      <w:r>
        <w:rPr>
          <w:rFonts w:hint="eastAsia" w:ascii="仿宋" w:hAnsi="仿宋" w:eastAsia="仿宋" w:cs="仿宋"/>
          <w:sz w:val="24"/>
          <w:szCs w:val="24"/>
        </w:rPr>
        <w:t>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、如乙方所供货物与合同要求不符（包括未随货提供出厂检验合格证书等情形），甲方有权拒收或退货，由此产生的一切责任和后果由乙方承担。</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各类喷枪自使用之日起不少于一年，喷枪易损件自使用之日起不少于三个月。使用寿命达不到质保期要求的，双方共同分析原因，若因甲方废液成分问题导致使用寿命缩短，由甲方自行承担损失。若因乙方材质或者工艺问题导致使用缩短，按同等比例支付货款（比例=实际使用寿命/质保期）。</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5"/>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eastAsia="仿宋"/>
          <w:lang w:val="en-US" w:eastAsia="zh-CN"/>
        </w:rPr>
      </w:pPr>
      <w:r>
        <w:rPr>
          <w:rFonts w:hint="eastAsia" w:ascii="仿宋" w:hAnsi="仿宋" w:eastAsia="仿宋" w:cs="仿宋"/>
          <w:sz w:val="24"/>
          <w:szCs w:val="24"/>
          <w:lang w:val="en-US" w:eastAsia="zh-CN"/>
        </w:rPr>
        <w:t>4、乙方测量的技术参数，应免费与甲方共享。</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Style w:val="19"/>
          <w:rFonts w:hint="eastAsia" w:ascii="仿宋" w:hAnsi="仿宋" w:eastAsia="仿宋" w:cs="仿宋"/>
          <w:sz w:val="30"/>
          <w:lang w:val="en-US" w:eastAsia="zh-CN"/>
        </w:rPr>
      </w:pPr>
      <w:r>
        <w:rPr>
          <w:rFonts w:hint="eastAsia" w:ascii="仿宋" w:hAnsi="仿宋" w:eastAsia="仿宋" w:cs="仿宋"/>
          <w:sz w:val="24"/>
          <w:szCs w:val="24"/>
        </w:rPr>
        <w:t>联系电话：                          联系电话：</w:t>
      </w: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jc w:val="left"/>
        <w:rPr>
          <w:rStyle w:val="19"/>
          <w:rFonts w:hint="eastAsia" w:ascii="仿宋" w:hAnsi="仿宋" w:eastAsia="仿宋" w:cs="仿宋"/>
          <w:sz w:val="30"/>
          <w:szCs w:val="22"/>
          <w:lang w:val="en-GB"/>
        </w:rPr>
      </w:pPr>
    </w:p>
    <w:p>
      <w:pPr>
        <w:pStyle w:val="2"/>
        <w:rPr>
          <w:rStyle w:val="19"/>
          <w:rFonts w:hint="eastAsia" w:ascii="仿宋" w:hAnsi="仿宋" w:eastAsia="仿宋" w:cs="仿宋"/>
          <w:b/>
          <w:sz w:val="30"/>
          <w:szCs w:val="22"/>
          <w:lang w:val="en-GB"/>
        </w:rPr>
      </w:pPr>
    </w:p>
    <w:p>
      <w:pPr>
        <w:rPr>
          <w:rStyle w:val="19"/>
          <w:rFonts w:hint="eastAsia" w:ascii="仿宋" w:hAnsi="仿宋" w:eastAsia="仿宋" w:cs="仿宋"/>
          <w:sz w:val="30"/>
          <w:szCs w:val="22"/>
          <w:lang w:val="en-GB"/>
        </w:rPr>
      </w:pPr>
    </w:p>
    <w:p>
      <w:pPr>
        <w:pStyle w:val="2"/>
        <w:rPr>
          <w:rFonts w:hint="eastAsia"/>
          <w:lang w:val="en-GB"/>
        </w:rPr>
      </w:pPr>
    </w:p>
    <w:p>
      <w:pPr>
        <w:jc w:val="left"/>
        <w:rPr>
          <w:rStyle w:val="19"/>
          <w:rFonts w:hint="eastAsia" w:ascii="仿宋" w:hAnsi="仿宋" w:eastAsia="仿宋" w:cs="仿宋"/>
          <w:sz w:val="30"/>
          <w:szCs w:val="22"/>
          <w:lang w:val="en-GB"/>
        </w:rPr>
      </w:pPr>
      <w:r>
        <w:rPr>
          <w:rStyle w:val="19"/>
          <w:rFonts w:hint="eastAsia" w:ascii="仿宋" w:hAnsi="仿宋" w:eastAsia="仿宋" w:cs="仿宋"/>
          <w:sz w:val="30"/>
          <w:szCs w:val="22"/>
          <w:lang w:val="en-GB"/>
        </w:rPr>
        <w:t>附件八</w:t>
      </w:r>
    </w:p>
    <w:p>
      <w:pPr>
        <w:rPr>
          <w:rFonts w:hint="eastAsia" w:ascii="仿宋" w:hAnsi="仿宋" w:eastAsia="仿宋" w:cs="仿宋"/>
        </w:rPr>
      </w:pPr>
    </w:p>
    <w:p>
      <w:pPr>
        <w:pStyle w:val="2"/>
        <w:rPr>
          <w:rFonts w:hint="eastAsia" w:eastAsia="仿宋"/>
          <w:lang w:val="en-US" w:eastAsia="zh-CN"/>
        </w:rPr>
      </w:pPr>
      <w:r>
        <w:rPr>
          <w:rFonts w:hint="eastAsia" w:ascii="仿宋" w:hAnsi="仿宋" w:eastAsia="仿宋" w:cs="仿宋"/>
          <w:lang w:val="en-US" w:eastAsia="zh-CN"/>
        </w:rPr>
        <w:t xml:space="preserve"> </w:t>
      </w:r>
    </w:p>
    <w:p>
      <w:pPr>
        <w:pStyle w:val="2"/>
        <w:spacing w:line="360" w:lineRule="auto"/>
        <w:jc w:val="center"/>
        <w:rPr>
          <w:rStyle w:val="19"/>
          <w:rFonts w:hint="eastAsia" w:ascii="黑体" w:hAnsi="黑体" w:eastAsia="黑体" w:cs="黑体"/>
          <w:b/>
          <w:bCs w:val="0"/>
          <w:caps w:val="0"/>
          <w:sz w:val="44"/>
          <w:szCs w:val="44"/>
          <w:lang w:eastAsia="zh-CN"/>
        </w:rPr>
      </w:pPr>
      <w:r>
        <w:rPr>
          <w:rStyle w:val="19"/>
          <w:rFonts w:hint="eastAsia" w:ascii="黑体" w:hAnsi="黑体" w:eastAsia="黑体" w:cs="黑体"/>
          <w:b w:val="0"/>
          <w:bCs w:val="0"/>
          <w:caps w:val="0"/>
          <w:sz w:val="44"/>
          <w:szCs w:val="44"/>
        </w:rPr>
        <w:t>收款</w:t>
      </w:r>
      <w:r>
        <w:rPr>
          <w:rStyle w:val="19"/>
          <w:rFonts w:hint="eastAsia" w:ascii="黑体" w:hAnsi="黑体" w:eastAsia="黑体" w:cs="黑体"/>
          <w:b w:val="0"/>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2023年  月   日</w:t>
      </w:r>
    </w:p>
    <w:tbl>
      <w:tblPr>
        <w:tblStyle w:val="12"/>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2023年临江公司喷枪采购项目报价保证金款项。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贰仟捌佰元整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2800.00</w:t>
            </w:r>
          </w:p>
          <w:p>
            <w:pPr>
              <w:rPr>
                <w:rFonts w:hint="eastAsia" w:ascii="仿宋_GB2312" w:eastAsia="仿宋_GB2312"/>
                <w:b w:val="0"/>
                <w:bCs w:val="0"/>
                <w:kern w:val="0"/>
                <w:sz w:val="30"/>
                <w:szCs w:val="30"/>
                <w:vertAlign w:val="baseline"/>
                <w:lang w:eastAsia="zh-CN"/>
              </w:rPr>
            </w:pPr>
          </w:p>
        </w:tc>
      </w:tr>
    </w:tbl>
    <w:p>
      <w:pPr>
        <w:pStyle w:val="2"/>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759F4"/>
    <w:multiLevelType w:val="singleLevel"/>
    <w:tmpl w:val="F9F759F4"/>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887535"/>
    <w:rsid w:val="00B574EC"/>
    <w:rsid w:val="01180404"/>
    <w:rsid w:val="01D22213"/>
    <w:rsid w:val="02834D04"/>
    <w:rsid w:val="02DA7875"/>
    <w:rsid w:val="03443F47"/>
    <w:rsid w:val="038D5656"/>
    <w:rsid w:val="041A14B3"/>
    <w:rsid w:val="04605697"/>
    <w:rsid w:val="04E15716"/>
    <w:rsid w:val="0519526F"/>
    <w:rsid w:val="05D22118"/>
    <w:rsid w:val="06057AB3"/>
    <w:rsid w:val="06587B9E"/>
    <w:rsid w:val="076328DA"/>
    <w:rsid w:val="08186607"/>
    <w:rsid w:val="08470072"/>
    <w:rsid w:val="089D12AA"/>
    <w:rsid w:val="08B20DF9"/>
    <w:rsid w:val="08F93082"/>
    <w:rsid w:val="09025031"/>
    <w:rsid w:val="09717ADB"/>
    <w:rsid w:val="097479E0"/>
    <w:rsid w:val="0A0C6ADD"/>
    <w:rsid w:val="0A32752C"/>
    <w:rsid w:val="0B166110"/>
    <w:rsid w:val="0B8F62A1"/>
    <w:rsid w:val="0BC12699"/>
    <w:rsid w:val="0BCC31F9"/>
    <w:rsid w:val="0C5A16A4"/>
    <w:rsid w:val="0CBE35FD"/>
    <w:rsid w:val="0CD951B9"/>
    <w:rsid w:val="0D5C1813"/>
    <w:rsid w:val="0DC35837"/>
    <w:rsid w:val="0DE61498"/>
    <w:rsid w:val="0E0E11CA"/>
    <w:rsid w:val="0E526A55"/>
    <w:rsid w:val="0E892E0E"/>
    <w:rsid w:val="110C39D4"/>
    <w:rsid w:val="1297576D"/>
    <w:rsid w:val="12BF4C87"/>
    <w:rsid w:val="12E51F30"/>
    <w:rsid w:val="12E70A09"/>
    <w:rsid w:val="14693C36"/>
    <w:rsid w:val="14C90AF0"/>
    <w:rsid w:val="150E12CA"/>
    <w:rsid w:val="164F6705"/>
    <w:rsid w:val="16FE5921"/>
    <w:rsid w:val="17367C2F"/>
    <w:rsid w:val="17B042A1"/>
    <w:rsid w:val="19A12BBD"/>
    <w:rsid w:val="1A134167"/>
    <w:rsid w:val="1A2B7D96"/>
    <w:rsid w:val="1BD33B78"/>
    <w:rsid w:val="1D6D770B"/>
    <w:rsid w:val="1E1A21EF"/>
    <w:rsid w:val="203B090D"/>
    <w:rsid w:val="21135480"/>
    <w:rsid w:val="212C3971"/>
    <w:rsid w:val="214D7086"/>
    <w:rsid w:val="21BA7E4E"/>
    <w:rsid w:val="21DA4ABB"/>
    <w:rsid w:val="229A729C"/>
    <w:rsid w:val="22DF5956"/>
    <w:rsid w:val="22ED7F5E"/>
    <w:rsid w:val="23156242"/>
    <w:rsid w:val="23B7135E"/>
    <w:rsid w:val="24042BD9"/>
    <w:rsid w:val="24130D0C"/>
    <w:rsid w:val="2526790D"/>
    <w:rsid w:val="25661DC7"/>
    <w:rsid w:val="259E2C64"/>
    <w:rsid w:val="26F76768"/>
    <w:rsid w:val="27F03E2A"/>
    <w:rsid w:val="27FE02E6"/>
    <w:rsid w:val="29084622"/>
    <w:rsid w:val="29862CCB"/>
    <w:rsid w:val="29F704EF"/>
    <w:rsid w:val="2AC220DE"/>
    <w:rsid w:val="2ADB5E21"/>
    <w:rsid w:val="2ADF08BA"/>
    <w:rsid w:val="2B494F2C"/>
    <w:rsid w:val="2C083572"/>
    <w:rsid w:val="2C0C01DE"/>
    <w:rsid w:val="2C305EB2"/>
    <w:rsid w:val="2CD9238D"/>
    <w:rsid w:val="2D1C5F06"/>
    <w:rsid w:val="2E003054"/>
    <w:rsid w:val="2E0E51FE"/>
    <w:rsid w:val="2EB2531B"/>
    <w:rsid w:val="2F1176A4"/>
    <w:rsid w:val="2F3D045F"/>
    <w:rsid w:val="2F6F3EAC"/>
    <w:rsid w:val="2F7D3F84"/>
    <w:rsid w:val="2F844FB7"/>
    <w:rsid w:val="2FA36F57"/>
    <w:rsid w:val="2FC55661"/>
    <w:rsid w:val="30256074"/>
    <w:rsid w:val="302C4175"/>
    <w:rsid w:val="309235D2"/>
    <w:rsid w:val="30DB21E2"/>
    <w:rsid w:val="310E4E7E"/>
    <w:rsid w:val="31132259"/>
    <w:rsid w:val="32B04D2F"/>
    <w:rsid w:val="331A65AF"/>
    <w:rsid w:val="334A5B0D"/>
    <w:rsid w:val="337A7E6A"/>
    <w:rsid w:val="33A35EAC"/>
    <w:rsid w:val="3464504B"/>
    <w:rsid w:val="36216F0D"/>
    <w:rsid w:val="362F3EC8"/>
    <w:rsid w:val="38C91EDE"/>
    <w:rsid w:val="392134A8"/>
    <w:rsid w:val="398E418A"/>
    <w:rsid w:val="39A55AE7"/>
    <w:rsid w:val="3A351BE0"/>
    <w:rsid w:val="3B0953A4"/>
    <w:rsid w:val="3C302F1C"/>
    <w:rsid w:val="3C991F43"/>
    <w:rsid w:val="3CE46170"/>
    <w:rsid w:val="3D7933CA"/>
    <w:rsid w:val="3DAC3CC7"/>
    <w:rsid w:val="3DF92478"/>
    <w:rsid w:val="3E16524F"/>
    <w:rsid w:val="3EA30F9B"/>
    <w:rsid w:val="3EF061F1"/>
    <w:rsid w:val="3F2D02B4"/>
    <w:rsid w:val="3F667647"/>
    <w:rsid w:val="3F705581"/>
    <w:rsid w:val="3F76656C"/>
    <w:rsid w:val="3FF90D18"/>
    <w:rsid w:val="406B2371"/>
    <w:rsid w:val="407E15A7"/>
    <w:rsid w:val="40963132"/>
    <w:rsid w:val="40AA3B81"/>
    <w:rsid w:val="410D2F00"/>
    <w:rsid w:val="411C5733"/>
    <w:rsid w:val="41E8496E"/>
    <w:rsid w:val="42892A5A"/>
    <w:rsid w:val="42D465D4"/>
    <w:rsid w:val="436A096E"/>
    <w:rsid w:val="44544A76"/>
    <w:rsid w:val="454E6BC5"/>
    <w:rsid w:val="45530393"/>
    <w:rsid w:val="45560921"/>
    <w:rsid w:val="4564475B"/>
    <w:rsid w:val="468C48C7"/>
    <w:rsid w:val="46991FE4"/>
    <w:rsid w:val="469F7AF8"/>
    <w:rsid w:val="475812CD"/>
    <w:rsid w:val="475D1115"/>
    <w:rsid w:val="478F3581"/>
    <w:rsid w:val="47B96D86"/>
    <w:rsid w:val="47D615F1"/>
    <w:rsid w:val="48034DA7"/>
    <w:rsid w:val="48141018"/>
    <w:rsid w:val="486F4BB5"/>
    <w:rsid w:val="48832614"/>
    <w:rsid w:val="48E14418"/>
    <w:rsid w:val="491635D4"/>
    <w:rsid w:val="49E50EBD"/>
    <w:rsid w:val="49E7480F"/>
    <w:rsid w:val="4A9D28FF"/>
    <w:rsid w:val="4B473ED9"/>
    <w:rsid w:val="4B9339AE"/>
    <w:rsid w:val="4C870D35"/>
    <w:rsid w:val="4D2832EB"/>
    <w:rsid w:val="4DF6368D"/>
    <w:rsid w:val="4E376DB9"/>
    <w:rsid w:val="4E5417EE"/>
    <w:rsid w:val="4E716394"/>
    <w:rsid w:val="4ECC39F8"/>
    <w:rsid w:val="4F0A3ECF"/>
    <w:rsid w:val="4F595384"/>
    <w:rsid w:val="4F7F3CCA"/>
    <w:rsid w:val="50076192"/>
    <w:rsid w:val="502844C8"/>
    <w:rsid w:val="50513F03"/>
    <w:rsid w:val="51D845E4"/>
    <w:rsid w:val="52130FBB"/>
    <w:rsid w:val="529C4ECA"/>
    <w:rsid w:val="533444FB"/>
    <w:rsid w:val="53725E70"/>
    <w:rsid w:val="54256655"/>
    <w:rsid w:val="55B43CCB"/>
    <w:rsid w:val="55C54FE9"/>
    <w:rsid w:val="55E07717"/>
    <w:rsid w:val="56397366"/>
    <w:rsid w:val="56853B17"/>
    <w:rsid w:val="56BB027E"/>
    <w:rsid w:val="58080247"/>
    <w:rsid w:val="58445001"/>
    <w:rsid w:val="585C6BB8"/>
    <w:rsid w:val="58CD4E39"/>
    <w:rsid w:val="5950112B"/>
    <w:rsid w:val="5A1C766A"/>
    <w:rsid w:val="5AA80B76"/>
    <w:rsid w:val="5ACD5E09"/>
    <w:rsid w:val="5B4A1675"/>
    <w:rsid w:val="5C441F61"/>
    <w:rsid w:val="5CE81F44"/>
    <w:rsid w:val="5CF528AB"/>
    <w:rsid w:val="5D334BE5"/>
    <w:rsid w:val="5E364898"/>
    <w:rsid w:val="5F4D3990"/>
    <w:rsid w:val="5F7C579E"/>
    <w:rsid w:val="5F910E18"/>
    <w:rsid w:val="5FC4408E"/>
    <w:rsid w:val="603518DC"/>
    <w:rsid w:val="604320B5"/>
    <w:rsid w:val="604F360B"/>
    <w:rsid w:val="612A3DEE"/>
    <w:rsid w:val="62B67083"/>
    <w:rsid w:val="62EC67E6"/>
    <w:rsid w:val="649C599A"/>
    <w:rsid w:val="66B027B6"/>
    <w:rsid w:val="671A2875"/>
    <w:rsid w:val="67214A8B"/>
    <w:rsid w:val="67B628F5"/>
    <w:rsid w:val="68343D65"/>
    <w:rsid w:val="68582657"/>
    <w:rsid w:val="69A94E0C"/>
    <w:rsid w:val="6A276272"/>
    <w:rsid w:val="6A856377"/>
    <w:rsid w:val="6B656B47"/>
    <w:rsid w:val="6B7E1643"/>
    <w:rsid w:val="6C714475"/>
    <w:rsid w:val="6C757E0E"/>
    <w:rsid w:val="6CDB032D"/>
    <w:rsid w:val="6D9D7236"/>
    <w:rsid w:val="6DBD736C"/>
    <w:rsid w:val="6DF45A5A"/>
    <w:rsid w:val="6E1833D1"/>
    <w:rsid w:val="6E5526FF"/>
    <w:rsid w:val="6F2B1820"/>
    <w:rsid w:val="70422316"/>
    <w:rsid w:val="707E74C2"/>
    <w:rsid w:val="70C9069C"/>
    <w:rsid w:val="710D0440"/>
    <w:rsid w:val="71C5585F"/>
    <w:rsid w:val="71E642BB"/>
    <w:rsid w:val="72947E87"/>
    <w:rsid w:val="73082083"/>
    <w:rsid w:val="73A1381E"/>
    <w:rsid w:val="76D96E05"/>
    <w:rsid w:val="76E71522"/>
    <w:rsid w:val="77D476E8"/>
    <w:rsid w:val="77DB4C03"/>
    <w:rsid w:val="7A500C84"/>
    <w:rsid w:val="7AE21E9E"/>
    <w:rsid w:val="7B09318D"/>
    <w:rsid w:val="7B6004E6"/>
    <w:rsid w:val="7C0B708E"/>
    <w:rsid w:val="7C2110F4"/>
    <w:rsid w:val="7C4C470C"/>
    <w:rsid w:val="7CD03426"/>
    <w:rsid w:val="7DFA5FDE"/>
    <w:rsid w:val="7E596B5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9006</Words>
  <Characters>9810</Characters>
  <Lines>53</Lines>
  <Paragraphs>15</Paragraphs>
  <TotalTime>2</TotalTime>
  <ScaleCrop>false</ScaleCrop>
  <LinksUpToDate>false</LinksUpToDate>
  <CharactersWithSpaces>10520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2023-04-18T00:32:57Z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