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202304008</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2023年临江公司CS燃烧器备件(重新询价)</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6"/>
        </w:rPr>
      </w:pPr>
      <w:r>
        <w:rPr>
          <w:rFonts w:hint="eastAsia" w:ascii="仿宋" w:hAnsi="仿宋" w:eastAsia="仿宋" w:cs="仿宋"/>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CS燃烧器备件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202304008</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CS燃烧器备件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w:t>
      </w:r>
      <w:r>
        <w:rPr>
          <w:rFonts w:hint="eastAsia" w:ascii="仿宋" w:hAnsi="仿宋" w:eastAsia="仿宋" w:cs="仿宋"/>
          <w:sz w:val="30"/>
          <w:szCs w:val="30"/>
          <w:lang w:eastAsia="zh-CN"/>
        </w:rPr>
        <w:t>额</w:t>
      </w:r>
      <w:r>
        <w:rPr>
          <w:rFonts w:hint="eastAsia" w:ascii="仿宋" w:hAnsi="仿宋" w:eastAsia="仿宋" w:cs="仿宋"/>
          <w:sz w:val="30"/>
          <w:szCs w:val="30"/>
        </w:rPr>
        <w:t>为</w:t>
      </w:r>
      <w:r>
        <w:rPr>
          <w:rFonts w:hint="eastAsia" w:ascii="仿宋" w:hAnsi="仿宋" w:eastAsia="仿宋" w:cs="仿宋"/>
          <w:sz w:val="30"/>
          <w:szCs w:val="30"/>
          <w:lang w:val="en-US" w:eastAsia="zh-CN"/>
        </w:rPr>
        <w:t>7.44万</w:t>
      </w:r>
      <w:r>
        <w:rPr>
          <w:rFonts w:hint="eastAsia" w:ascii="仿宋" w:hAnsi="仿宋" w:eastAsia="仿宋" w:cs="仿宋"/>
          <w:sz w:val="30"/>
          <w:szCs w:val="30"/>
        </w:rPr>
        <w:t>元。</w:t>
      </w:r>
    </w:p>
    <w:p>
      <w:pPr>
        <w:pStyle w:val="3"/>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1.投标人必须是在中华人民共和国境内注册，具有独立法人资格和独立承担民事责任的能力，有能力提供相应的备件。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26</w:t>
      </w:r>
      <w:r>
        <w:rPr>
          <w:rFonts w:hint="eastAsia" w:ascii="仿宋_GB2312" w:eastAsia="仿宋_GB2312"/>
          <w:sz w:val="30"/>
          <w:szCs w:val="30"/>
        </w:rPr>
        <w:t>日1</w:t>
      </w:r>
      <w:r>
        <w:rPr>
          <w:rFonts w:hint="default" w:ascii="仿宋_GB2312" w:eastAsia="仿宋_GB2312"/>
          <w:sz w:val="30"/>
          <w:szCs w:val="30"/>
          <w:lang w:val="en-US"/>
        </w:rPr>
        <w:t>1</w:t>
      </w:r>
      <w:r>
        <w:rPr>
          <w:rFonts w:hint="eastAsia" w:ascii="仿宋_GB2312" w:eastAsia="仿宋_GB2312"/>
          <w:sz w:val="30"/>
          <w:szCs w:val="30"/>
        </w:rPr>
        <w:t>:</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报价文件</w:t>
      </w:r>
      <w:r>
        <w:rPr>
          <w:rFonts w:hint="eastAsia" w:ascii="仿宋_GB2312" w:eastAsia="仿宋_GB2312"/>
          <w:sz w:val="30"/>
          <w:szCs w:val="30"/>
        </w:rPr>
        <w:t>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对报价文件</w:t>
      </w:r>
      <w:r>
        <w:rPr>
          <w:rFonts w:hint="eastAsia" w:ascii="仿宋_GB2312" w:eastAsia="仿宋_GB2312"/>
          <w:sz w:val="30"/>
          <w:szCs w:val="30"/>
        </w:rPr>
        <w:t>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eastAsia="zh-CN"/>
        </w:rPr>
        <w:t>报价文件</w:t>
      </w:r>
      <w:r>
        <w:rPr>
          <w:rFonts w:hint="eastAsia" w:ascii="仿宋_GB2312" w:eastAsia="仿宋_GB2312"/>
          <w:sz w:val="30"/>
          <w:szCs w:val="30"/>
        </w:rPr>
        <w:t>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19</w:t>
      </w:r>
      <w:bookmarkStart w:id="17" w:name="_GoBack"/>
      <w:bookmarkEnd w:id="17"/>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_GB2312" w:hAnsi="Times New Roman" w:eastAsia="仿宋_GB2312" w:cs="Times New Roman"/>
          <w:b w:val="0"/>
          <w:caps w:val="0"/>
          <w:kern w:val="2"/>
          <w:sz w:val="30"/>
          <w:szCs w:val="30"/>
          <w:lang w:val="en-US" w:eastAsia="zh-CN" w:bidi="ar-SA"/>
        </w:rPr>
        <w:t>（六）</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3"/>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2"/>
        <w:tblW w:w="910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590"/>
        <w:gridCol w:w="1935"/>
        <w:gridCol w:w="2460"/>
        <w:gridCol w:w="1020"/>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物资名称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原生产厂家</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Ignition Burner点火枪</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CS Combustion Solutions</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ZAVEX0 - 185M /00P8, Length: 1850 mm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Electrode support ring点火电极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CS Combustion Solutions</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Z 960 K 113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6</w:t>
            </w:r>
          </w:p>
        </w:tc>
      </w:tr>
    </w:tbl>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质量要求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备件须为 Combustion Solutions（希业司环保设备（上海）有限公司）原厂正品全新备件，不得为假冒伪劣产品。</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snapToGrid w:val="0"/>
          <w:sz w:val="44"/>
          <w:szCs w:val="44"/>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rPr>
      </w:pPr>
      <w:r>
        <w:rPr>
          <w:rFonts w:hint="default" w:ascii="仿宋" w:hAnsi="仿宋" w:eastAsia="仿宋" w:cs="仿宋"/>
          <w:sz w:val="52"/>
          <w:lang w:val="en-US"/>
        </w:rPr>
        <w:t>2023年临江公司CS燃烧器备件</w:t>
      </w:r>
    </w:p>
    <w:p>
      <w:pPr>
        <w:spacing w:line="360" w:lineRule="auto"/>
        <w:jc w:val="center"/>
        <w:rPr>
          <w:rFonts w:hint="eastAsia" w:ascii="仿宋" w:hAnsi="仿宋" w:eastAsia="仿宋" w:cs="仿宋"/>
          <w:sz w:val="52"/>
        </w:rPr>
      </w:pPr>
      <w:r>
        <w:rPr>
          <w:rFonts w:hint="default" w:ascii="仿宋" w:hAnsi="仿宋" w:eastAsia="仿宋" w:cs="仿宋"/>
          <w:sz w:val="52"/>
          <w:lang w:val="en-US"/>
        </w:rPr>
        <w:t>(重新询价)</w:t>
      </w: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202304008</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2023年临江公司CS燃烧器备件(重新询价)</w:t>
      </w:r>
      <w:r>
        <w:rPr>
          <w:rFonts w:hint="eastAsia" w:ascii="仿宋" w:hAnsi="仿宋" w:eastAsia="仿宋" w:cs="仿宋"/>
          <w:sz w:val="30"/>
          <w:u w:val="single"/>
        </w:rPr>
        <w:t>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202304008</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color w:val="auto"/>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default" w:ascii="仿宋" w:hAnsi="仿宋" w:eastAsia="仿宋" w:cs="仿宋"/>
          <w:sz w:val="30"/>
          <w:szCs w:val="30"/>
          <w:u w:val="single"/>
          <w:lang w:val="en-US" w:eastAsia="zh-CN"/>
        </w:rPr>
        <w:t>2023年临江公司CS燃烧器备件(重新询价)</w:t>
      </w:r>
      <w:r>
        <w:rPr>
          <w:rFonts w:hint="eastAsia" w:ascii="仿宋" w:hAnsi="仿宋" w:eastAsia="仿宋" w:cs="仿宋"/>
          <w:sz w:val="30"/>
          <w:szCs w:val="30"/>
          <w:u w:val="single"/>
          <w:lang w:val="en-US" w:eastAsia="zh-CN"/>
        </w:rPr>
        <w:t xml:space="preserve">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本次采购项目限额</w:t>
      </w:r>
      <w:r>
        <w:rPr>
          <w:rFonts w:hint="eastAsia" w:ascii="仿宋" w:hAnsi="仿宋" w:eastAsia="仿宋" w:cs="仿宋"/>
          <w:sz w:val="30"/>
          <w:szCs w:val="30"/>
          <w:u w:val="single"/>
          <w:lang w:val="en-US" w:eastAsia="zh-CN"/>
        </w:rPr>
        <w:t>7.44</w:t>
      </w:r>
      <w:r>
        <w:rPr>
          <w:rFonts w:hint="eastAsia" w:ascii="仿宋" w:hAnsi="仿宋" w:eastAsia="仿宋" w:cs="仿宋"/>
          <w:sz w:val="30"/>
          <w:szCs w:val="30"/>
          <w:lang w:val="en-US" w:eastAsia="zh-CN"/>
        </w:rPr>
        <w:t>万元，本次</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903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276"/>
        <w:gridCol w:w="1365"/>
        <w:gridCol w:w="1590"/>
        <w:gridCol w:w="810"/>
        <w:gridCol w:w="1095"/>
        <w:gridCol w:w="108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物资名称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原生产厂家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Ignition Burner点火枪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CS Combustion Solutions</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ZAVEX0 - 185M /00P8, Length: 1850 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Electrode support ring点火电极</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CS Combustion Solutions</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 960 K 113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3"/>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w:t>
      </w:r>
      <w:r>
        <w:rPr>
          <w:rFonts w:hint="eastAsia" w:ascii="仿宋" w:hAnsi="仿宋" w:eastAsia="仿宋" w:cs="仿宋"/>
          <w:sz w:val="24"/>
          <w:szCs w:val="24"/>
          <w:lang w:eastAsia="zh-CN"/>
        </w:rPr>
        <w:t>供货有效期为一年，按需供货、按实结算</w:t>
      </w:r>
      <w:r>
        <w:rPr>
          <w:rFonts w:hint="eastAsia" w:ascii="仿宋" w:hAnsi="仿宋" w:eastAsia="仿宋" w:cs="仿宋"/>
          <w:sz w:val="24"/>
          <w:szCs w:val="24"/>
        </w:rPr>
        <w:t>，</w:t>
      </w:r>
      <w:r>
        <w:rPr>
          <w:rFonts w:hint="eastAsia" w:ascii="仿宋" w:hAnsi="仿宋" w:eastAsia="仿宋" w:cs="仿宋"/>
          <w:sz w:val="24"/>
          <w:szCs w:val="24"/>
          <w:lang w:eastAsia="zh-CN"/>
        </w:rPr>
        <w:t>单价</w:t>
      </w:r>
      <w:r>
        <w:rPr>
          <w:rFonts w:hint="eastAsia" w:ascii="仿宋" w:hAnsi="仿宋" w:eastAsia="仿宋" w:cs="仿宋"/>
          <w:sz w:val="24"/>
          <w:szCs w:val="24"/>
        </w:rPr>
        <w:t>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2023年临江公司CS燃烧器备件(重新询价)</w:t>
      </w:r>
      <w:r>
        <w:rPr>
          <w:rFonts w:hint="eastAsia" w:ascii="仿宋" w:hAnsi="仿宋" w:eastAsia="仿宋" w:cs="仿宋"/>
          <w:sz w:val="28"/>
          <w:szCs w:val="28"/>
          <w:u w:val="single"/>
        </w:rPr>
        <w:t>采购</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0"/>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473012596"/>
      <w:bookmarkStart w:id="14" w:name="_Toc509228412"/>
      <w:bookmarkStart w:id="15" w:name="_Toc509229875"/>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202304008</w:t>
      </w:r>
      <w:r>
        <w:rPr>
          <w:rFonts w:hint="eastAsia" w:ascii="仿宋_GB2312" w:eastAsia="仿宋_GB2312"/>
          <w:sz w:val="30"/>
          <w:u w:val="single"/>
        </w:rPr>
        <w:t xml:space="preserve">   </w:t>
      </w:r>
    </w:p>
    <w:tbl>
      <w:tblPr>
        <w:tblStyle w:val="12"/>
        <w:tblW w:w="5115"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4"/>
        <w:gridCol w:w="1468"/>
        <w:gridCol w:w="2494"/>
        <w:gridCol w:w="1976"/>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00"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786"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35"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05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319"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00" w:type="pct"/>
            <w:tcBorders>
              <w:tl2br w:val="nil"/>
              <w:tr2bl w:val="nil"/>
            </w:tcBorders>
            <w:noWrap w:val="0"/>
            <w:vAlign w:val="top"/>
          </w:tcPr>
          <w:p>
            <w:pPr>
              <w:jc w:val="center"/>
              <w:rPr>
                <w:rFonts w:ascii="宋体" w:hAnsi="宋体"/>
                <w:sz w:val="24"/>
              </w:rPr>
            </w:pPr>
          </w:p>
        </w:tc>
        <w:tc>
          <w:tcPr>
            <w:tcW w:w="786" w:type="pct"/>
            <w:tcBorders>
              <w:tl2br w:val="nil"/>
              <w:tr2bl w:val="nil"/>
            </w:tcBorders>
            <w:noWrap w:val="0"/>
            <w:vAlign w:val="top"/>
          </w:tcPr>
          <w:p>
            <w:pPr>
              <w:jc w:val="center"/>
              <w:rPr>
                <w:rFonts w:ascii="宋体" w:hAnsi="宋体"/>
                <w:sz w:val="24"/>
              </w:rPr>
            </w:pPr>
          </w:p>
        </w:tc>
        <w:tc>
          <w:tcPr>
            <w:tcW w:w="1335" w:type="pct"/>
            <w:tcBorders>
              <w:tl2br w:val="nil"/>
              <w:tr2bl w:val="nil"/>
            </w:tcBorders>
            <w:noWrap w:val="0"/>
            <w:vAlign w:val="top"/>
          </w:tcPr>
          <w:p>
            <w:pPr>
              <w:jc w:val="center"/>
              <w:rPr>
                <w:rFonts w:ascii="宋体" w:hAnsi="宋体"/>
                <w:sz w:val="24"/>
              </w:rPr>
            </w:pPr>
          </w:p>
        </w:tc>
        <w:tc>
          <w:tcPr>
            <w:tcW w:w="1058" w:type="pct"/>
            <w:tcBorders>
              <w:tl2br w:val="nil"/>
              <w:tr2bl w:val="nil"/>
            </w:tcBorders>
            <w:noWrap w:val="0"/>
            <w:vAlign w:val="top"/>
          </w:tcPr>
          <w:p>
            <w:pPr>
              <w:jc w:val="center"/>
              <w:rPr>
                <w:rFonts w:ascii="宋体" w:hAnsi="宋体"/>
                <w:sz w:val="24"/>
              </w:rPr>
            </w:pPr>
          </w:p>
        </w:tc>
        <w:tc>
          <w:tcPr>
            <w:tcW w:w="1319"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CS燃烧器备件</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备件</w:t>
      </w:r>
      <w:r>
        <w:rPr>
          <w:rFonts w:hint="eastAsia" w:ascii="仿宋" w:hAnsi="仿宋" w:eastAsia="仿宋" w:cs="仿宋"/>
          <w:sz w:val="24"/>
          <w:szCs w:val="24"/>
        </w:rPr>
        <w:t>名称、</w:t>
      </w:r>
      <w:r>
        <w:rPr>
          <w:rFonts w:hint="eastAsia" w:ascii="仿宋" w:hAnsi="仿宋" w:eastAsia="仿宋" w:cs="仿宋"/>
          <w:sz w:val="24"/>
          <w:szCs w:val="24"/>
          <w:lang w:eastAsia="zh-CN"/>
        </w:rPr>
        <w:t>生产厂家、型号规格、</w:t>
      </w:r>
      <w:r>
        <w:rPr>
          <w:rFonts w:hint="eastAsia" w:ascii="仿宋" w:hAnsi="仿宋" w:eastAsia="仿宋" w:cs="仿宋"/>
          <w:sz w:val="24"/>
          <w:szCs w:val="24"/>
        </w:rPr>
        <w:t>单价、数量、</w:t>
      </w:r>
      <w:r>
        <w:rPr>
          <w:rFonts w:hint="eastAsia" w:ascii="仿宋" w:hAnsi="仿宋" w:eastAsia="仿宋" w:cs="仿宋"/>
          <w:sz w:val="24"/>
          <w:szCs w:val="24"/>
          <w:lang w:eastAsia="zh-CN"/>
        </w:rPr>
        <w:t>金额</w:t>
      </w:r>
      <w:r>
        <w:rPr>
          <w:rFonts w:hint="eastAsia" w:ascii="仿宋" w:hAnsi="仿宋" w:eastAsia="仿宋" w:cs="仿宋"/>
          <w:sz w:val="24"/>
          <w:szCs w:val="24"/>
        </w:rPr>
        <w:t>：（税率为   %）</w:t>
      </w:r>
    </w:p>
    <w:tbl>
      <w:tblPr>
        <w:tblStyle w:val="12"/>
        <w:tblW w:w="903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276"/>
        <w:gridCol w:w="1365"/>
        <w:gridCol w:w="1590"/>
        <w:gridCol w:w="810"/>
        <w:gridCol w:w="1095"/>
        <w:gridCol w:w="108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物资名称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原生产厂家</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Ignition Burner点火枪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CS Combustion Solutions</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ZAVEX0 - 185M /00P8, Length: 1850 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Electrode support ring点火电极</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CS Combustion Solutions</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 960 K 113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bl>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询价文件</w:t>
      </w:r>
      <w:r>
        <w:rPr>
          <w:rFonts w:hint="eastAsia" w:ascii="仿宋" w:hAnsi="仿宋" w:eastAsia="仿宋" w:cs="仿宋"/>
          <w:sz w:val="24"/>
          <w:szCs w:val="24"/>
        </w:rPr>
        <w:t>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pStyle w:val="3"/>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账户信息如下：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户    名：杭州临江环境能源有限公司</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开户银行：招商银行杭州分行滨江支行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帐    号：571911871110866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个工作日内完成每批次供货。乙方须提供该批次货物出厂检验合格报告</w:t>
      </w:r>
      <w:ins w:id="0" w:author="Administrator" w:date="2023-03-17T08:18:00Z">
        <w:r>
          <w:rPr>
            <w:rFonts w:hint="eastAsia" w:ascii="仿宋" w:hAnsi="仿宋" w:eastAsia="仿宋" w:cs="仿宋"/>
            <w:kern w:val="0"/>
            <w:sz w:val="24"/>
            <w:szCs w:val="22"/>
            <w:lang w:eastAsia="zh-CN"/>
          </w:rPr>
          <w:t>或合格证</w:t>
        </w:r>
      </w:ins>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乙方将货物运达甲方指定交货地点后,并由双方在《采购量确认单》上签字确认。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w:t>
      </w:r>
      <w:ins w:id="1" w:author="LH- QZY" w:date="2023-03-16T11:13:00Z">
        <w:r>
          <w:rPr>
            <w:rFonts w:hint="eastAsia" w:ascii="仿宋" w:hAnsi="仿宋" w:eastAsia="仿宋" w:cs="仿宋"/>
            <w:sz w:val="24"/>
            <w:szCs w:val="24"/>
          </w:rPr>
          <w:t>并经甲方签收</w:t>
        </w:r>
      </w:ins>
      <w:r>
        <w:rPr>
          <w:rFonts w:hint="eastAsia" w:ascii="仿宋" w:hAnsi="仿宋" w:eastAsia="仿宋" w:cs="仿宋"/>
          <w:sz w:val="24"/>
          <w:szCs w:val="24"/>
        </w:rPr>
        <w:t>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ins w:id="2" w:author="LH- QZY" w:date="2023-03-16T11:15:00Z"/>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ins w:id="3" w:author="LH- QZY" w:date="2023-03-16T11:14:00Z">
        <w:r>
          <w:rPr>
            <w:rFonts w:hint="eastAsia" w:ascii="仿宋" w:hAnsi="仿宋" w:eastAsia="仿宋" w:cs="仿宋"/>
            <w:sz w:val="24"/>
            <w:szCs w:val="24"/>
          </w:rPr>
          <w:t>4、如乙方对甲方或第三方检测过程、检测结果有异议的，应于知道或应当知道</w:t>
        </w:r>
      </w:ins>
      <w:ins w:id="4" w:author="LH- QZY" w:date="2023-03-16T11:15:00Z">
        <w:r>
          <w:rPr>
            <w:rFonts w:hint="eastAsia" w:ascii="仿宋" w:hAnsi="仿宋" w:eastAsia="仿宋" w:cs="仿宋"/>
            <w:sz w:val="24"/>
            <w:szCs w:val="24"/>
          </w:rPr>
          <w:t>之日起7日内书面提出，并于知道或应当知道之日起20日内自行委托第三方进行复检</w:t>
        </w:r>
      </w:ins>
      <w:ins w:id="5" w:author="LH- QZY" w:date="2023-03-16T11:16:00Z">
        <w:r>
          <w:rPr>
            <w:rFonts w:hint="eastAsia" w:ascii="仿宋" w:hAnsi="仿宋" w:eastAsia="仿宋" w:cs="仿宋"/>
            <w:sz w:val="24"/>
            <w:szCs w:val="24"/>
          </w:rPr>
          <w:t>并自行承担检测费用；</w:t>
        </w:r>
      </w:ins>
      <w:ins w:id="6" w:author="LH- QZY" w:date="2023-03-16T11:15:00Z">
        <w:r>
          <w:rPr>
            <w:rFonts w:hint="eastAsia" w:ascii="仿宋" w:hAnsi="仿宋" w:eastAsia="仿宋" w:cs="仿宋"/>
            <w:sz w:val="24"/>
            <w:szCs w:val="24"/>
          </w:rPr>
          <w:t>否则，视为乙方对甲方或第三方检测过程、结果</w:t>
        </w:r>
      </w:ins>
      <w:ins w:id="7" w:author="LH- QZY" w:date="2023-03-16T11:16:00Z">
        <w:r>
          <w:rPr>
            <w:rFonts w:hint="eastAsia" w:ascii="仿宋" w:hAnsi="仿宋" w:eastAsia="仿宋" w:cs="仿宋"/>
            <w:sz w:val="24"/>
            <w:szCs w:val="24"/>
          </w:rPr>
          <w:t>均无异议。如乙方委托的第三方检测结果与甲方自测（或甲方委托的第三方检测结果）不一致的，则双方同意共同委托其他</w:t>
        </w:r>
      </w:ins>
      <w:ins w:id="8" w:author="LH- QZY" w:date="2023-03-16T11:17:00Z">
        <w:r>
          <w:rPr>
            <w:rFonts w:hint="eastAsia" w:ascii="仿宋" w:hAnsi="仿宋" w:eastAsia="仿宋" w:cs="仿宋"/>
            <w:sz w:val="24"/>
            <w:szCs w:val="24"/>
          </w:rPr>
          <w:t>第三方进行检测，并以该第三方单位检测结果为准（如因乙方原因导致无法进行该次检测的，则视为乙方同意按甲方自测或甲方委托的第三方</w:t>
        </w:r>
      </w:ins>
      <w:ins w:id="9" w:author="LH- QZY" w:date="2023-03-16T11:18:00Z">
        <w:r>
          <w:rPr>
            <w:rFonts w:hint="eastAsia" w:ascii="仿宋" w:hAnsi="仿宋" w:eastAsia="仿宋" w:cs="仿宋"/>
            <w:sz w:val="24"/>
            <w:szCs w:val="24"/>
          </w:rPr>
          <w:t>检测</w:t>
        </w:r>
      </w:ins>
      <w:ins w:id="10" w:author="LH- QZY" w:date="2023-03-16T11:17:00Z">
        <w:r>
          <w:rPr>
            <w:rFonts w:hint="eastAsia" w:ascii="仿宋" w:hAnsi="仿宋" w:eastAsia="仿宋" w:cs="仿宋"/>
            <w:sz w:val="24"/>
            <w:szCs w:val="24"/>
          </w:rPr>
          <w:t>结果为准）。</w:t>
        </w:r>
      </w:ins>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w:t>
      </w:r>
      <w:r>
        <w:rPr>
          <w:rFonts w:hint="eastAsia" w:ascii="仿宋" w:hAnsi="仿宋" w:eastAsia="仿宋" w:cs="仿宋"/>
          <w:sz w:val="24"/>
          <w:szCs w:val="24"/>
          <w:lang w:eastAsia="zh-CN"/>
        </w:rPr>
        <w:t>询价文件</w:t>
      </w:r>
      <w:r>
        <w:rPr>
          <w:rFonts w:hint="eastAsia" w:ascii="仿宋" w:hAnsi="仿宋" w:eastAsia="仿宋" w:cs="仿宋"/>
          <w:sz w:val="24"/>
          <w:szCs w:val="24"/>
        </w:rPr>
        <w:t>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询价文件</w:t>
      </w:r>
      <w:r>
        <w:rPr>
          <w:rFonts w:hint="eastAsia" w:ascii="仿宋" w:hAnsi="仿宋" w:eastAsia="仿宋" w:cs="仿宋"/>
          <w:sz w:val="24"/>
          <w:szCs w:val="24"/>
        </w:rPr>
        <w:t>、</w:t>
      </w:r>
      <w:r>
        <w:rPr>
          <w:rFonts w:hint="eastAsia" w:ascii="仿宋" w:hAnsi="仿宋" w:eastAsia="仿宋" w:cs="仿宋"/>
          <w:sz w:val="24"/>
          <w:szCs w:val="24"/>
          <w:lang w:eastAsia="zh-CN"/>
        </w:rPr>
        <w:t>报价文件</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过程中有关澄清文件、承诺书等，以及合同附件均为本合同的组成部分，与本合同具有同等效力。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2、本合同一式肆份，甲方、乙方各执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份，效力相同。</w:t>
      </w:r>
    </w:p>
    <w:p>
      <w:pPr>
        <w:spacing w:line="360" w:lineRule="auto"/>
        <w:jc w:val="left"/>
        <w:rPr>
          <w:rFonts w:hint="eastAsia" w:ascii="仿宋" w:hAnsi="仿宋" w:eastAsia="仿宋" w:cs="仿宋"/>
          <w:bCs/>
          <w:sz w:val="24"/>
          <w:szCs w:val="24"/>
        </w:rPr>
      </w:pP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甲  方：杭州临江环境能源有限公司    乙方：委托代理人：                        委托代理人：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税号：                              税号：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开户行：招商银行杭州分行滨江支行</w:t>
      </w:r>
      <w:r>
        <w:rPr>
          <w:rFonts w:hint="eastAsia" w:ascii="仿宋" w:hAnsi="仿宋" w:eastAsia="仿宋" w:cs="仿宋"/>
          <w:szCs w:val="24"/>
        </w:rPr>
        <w:t xml:space="preserve">    </w:t>
      </w:r>
      <w:r>
        <w:rPr>
          <w:rFonts w:hint="eastAsia" w:ascii="仿宋" w:hAnsi="仿宋" w:eastAsia="仿宋" w:cs="仿宋"/>
          <w:sz w:val="24"/>
          <w:szCs w:val="24"/>
        </w:rPr>
        <w:t>开户行：</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银行账号：571911871110866           银行账号：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联系电话：                          联系电话：</w:t>
      </w:r>
    </w:p>
    <w:p>
      <w:pPr>
        <w:pStyle w:val="11"/>
        <w:spacing w:line="360" w:lineRule="auto"/>
        <w:jc w:val="both"/>
        <w:rPr>
          <w:rStyle w:val="19"/>
          <w:rFonts w:hint="eastAsia" w:ascii="仿宋" w:hAnsi="仿宋" w:eastAsia="仿宋" w:cs="仿宋"/>
          <w:b w:val="0"/>
          <w:spacing w:val="0"/>
          <w:szCs w:val="24"/>
        </w:rPr>
      </w:pPr>
    </w:p>
    <w:p>
      <w:pPr>
        <w:pStyle w:val="10"/>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rPr>
      </w:pPr>
    </w:p>
    <w:p>
      <w:pPr>
        <w:pStyle w:val="3"/>
        <w:rPr>
          <w:rFonts w:hint="eastAsia" w:ascii="仿宋" w:hAnsi="仿宋" w:eastAsia="仿宋" w:cs="仿宋"/>
        </w:rPr>
      </w:pPr>
    </w:p>
    <w:p>
      <w:pPr>
        <w:pStyle w:val="2"/>
        <w:rPr>
          <w:rFonts w:hint="eastAsia" w:ascii="仿宋" w:hAnsi="仿宋" w:eastAsia="仿宋" w:cs="仿宋"/>
        </w:rPr>
      </w:pPr>
    </w:p>
    <w:p>
      <w:pPr>
        <w:pStyle w:val="2"/>
        <w:ind w:left="0" w:leftChars="0" w:firstLine="0" w:firstLineChars="0"/>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56ED108"/>
    <w:multiLevelType w:val="singleLevel"/>
    <w:tmpl w:val="756ED108"/>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H- QZY">
    <w15:presenceInfo w15:providerId="None" w15:userId="LH- Q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180404"/>
    <w:rsid w:val="01D22213"/>
    <w:rsid w:val="02834D04"/>
    <w:rsid w:val="03674DF7"/>
    <w:rsid w:val="038D5656"/>
    <w:rsid w:val="04605697"/>
    <w:rsid w:val="05730976"/>
    <w:rsid w:val="05D22118"/>
    <w:rsid w:val="06057AB3"/>
    <w:rsid w:val="076328DA"/>
    <w:rsid w:val="08186607"/>
    <w:rsid w:val="08470072"/>
    <w:rsid w:val="08F93082"/>
    <w:rsid w:val="097479E0"/>
    <w:rsid w:val="0A0C6ADD"/>
    <w:rsid w:val="0A32752C"/>
    <w:rsid w:val="0B8F62A1"/>
    <w:rsid w:val="0BC12699"/>
    <w:rsid w:val="0BCC31F9"/>
    <w:rsid w:val="0C5A16A4"/>
    <w:rsid w:val="0D5C1813"/>
    <w:rsid w:val="0DC35837"/>
    <w:rsid w:val="0DE61498"/>
    <w:rsid w:val="0E0E11CA"/>
    <w:rsid w:val="0E60538A"/>
    <w:rsid w:val="0E892E0E"/>
    <w:rsid w:val="0EF50837"/>
    <w:rsid w:val="110C39D4"/>
    <w:rsid w:val="1297576D"/>
    <w:rsid w:val="12BF4C87"/>
    <w:rsid w:val="12E51F30"/>
    <w:rsid w:val="12E70A09"/>
    <w:rsid w:val="14693C36"/>
    <w:rsid w:val="164F6705"/>
    <w:rsid w:val="16FE5921"/>
    <w:rsid w:val="17B042A1"/>
    <w:rsid w:val="18B36797"/>
    <w:rsid w:val="1A2B7D96"/>
    <w:rsid w:val="1BD33B78"/>
    <w:rsid w:val="1D6D770B"/>
    <w:rsid w:val="1E1A21EF"/>
    <w:rsid w:val="1EB57F80"/>
    <w:rsid w:val="203B090D"/>
    <w:rsid w:val="21135480"/>
    <w:rsid w:val="212C3971"/>
    <w:rsid w:val="214D7086"/>
    <w:rsid w:val="21BA7E4E"/>
    <w:rsid w:val="22DF5956"/>
    <w:rsid w:val="22ED7F5E"/>
    <w:rsid w:val="23156242"/>
    <w:rsid w:val="24130D0C"/>
    <w:rsid w:val="259E2C64"/>
    <w:rsid w:val="26F76768"/>
    <w:rsid w:val="27FE02E6"/>
    <w:rsid w:val="29084622"/>
    <w:rsid w:val="29F704EF"/>
    <w:rsid w:val="2AC220DE"/>
    <w:rsid w:val="2AC25977"/>
    <w:rsid w:val="2ADB5E21"/>
    <w:rsid w:val="2ADF08BA"/>
    <w:rsid w:val="2B494F2C"/>
    <w:rsid w:val="2BF42238"/>
    <w:rsid w:val="2C083572"/>
    <w:rsid w:val="2C305EB2"/>
    <w:rsid w:val="2CD9238D"/>
    <w:rsid w:val="2CDA20CC"/>
    <w:rsid w:val="2CED69F5"/>
    <w:rsid w:val="2DCC2120"/>
    <w:rsid w:val="2E003054"/>
    <w:rsid w:val="2EB2531B"/>
    <w:rsid w:val="2F3D045F"/>
    <w:rsid w:val="2F6F3EAC"/>
    <w:rsid w:val="2F7D3F84"/>
    <w:rsid w:val="2F844FB7"/>
    <w:rsid w:val="30256074"/>
    <w:rsid w:val="302C4175"/>
    <w:rsid w:val="310E4E7E"/>
    <w:rsid w:val="32B04D2F"/>
    <w:rsid w:val="32C72463"/>
    <w:rsid w:val="331A65AF"/>
    <w:rsid w:val="33A35EAC"/>
    <w:rsid w:val="3464504B"/>
    <w:rsid w:val="36216F0D"/>
    <w:rsid w:val="398E418A"/>
    <w:rsid w:val="39A55AE7"/>
    <w:rsid w:val="3A351BE0"/>
    <w:rsid w:val="3B0953A4"/>
    <w:rsid w:val="3C302F1C"/>
    <w:rsid w:val="3CE46170"/>
    <w:rsid w:val="3D7933CA"/>
    <w:rsid w:val="3DAC3CC7"/>
    <w:rsid w:val="3DF92478"/>
    <w:rsid w:val="3E16524F"/>
    <w:rsid w:val="3EA30F9B"/>
    <w:rsid w:val="3F2D02B4"/>
    <w:rsid w:val="3F667647"/>
    <w:rsid w:val="3F76656C"/>
    <w:rsid w:val="406B2371"/>
    <w:rsid w:val="407E15A7"/>
    <w:rsid w:val="40AA3B81"/>
    <w:rsid w:val="411C5733"/>
    <w:rsid w:val="41E8496E"/>
    <w:rsid w:val="436A096E"/>
    <w:rsid w:val="44544A76"/>
    <w:rsid w:val="4468744F"/>
    <w:rsid w:val="45530393"/>
    <w:rsid w:val="4564475B"/>
    <w:rsid w:val="46341F81"/>
    <w:rsid w:val="468C48C7"/>
    <w:rsid w:val="469F7AF8"/>
    <w:rsid w:val="475812CD"/>
    <w:rsid w:val="475D1115"/>
    <w:rsid w:val="478F3581"/>
    <w:rsid w:val="47B96D86"/>
    <w:rsid w:val="47D615F1"/>
    <w:rsid w:val="48034DA7"/>
    <w:rsid w:val="486F4BB5"/>
    <w:rsid w:val="48E14418"/>
    <w:rsid w:val="491635D4"/>
    <w:rsid w:val="49E7480F"/>
    <w:rsid w:val="4AFD0875"/>
    <w:rsid w:val="4C870D35"/>
    <w:rsid w:val="4D2832EB"/>
    <w:rsid w:val="4E376DB9"/>
    <w:rsid w:val="4E716394"/>
    <w:rsid w:val="4ECC39F8"/>
    <w:rsid w:val="4F0A3ECF"/>
    <w:rsid w:val="4F595384"/>
    <w:rsid w:val="4F7F3CCA"/>
    <w:rsid w:val="502844C8"/>
    <w:rsid w:val="503F4CC2"/>
    <w:rsid w:val="50513F03"/>
    <w:rsid w:val="51D845E4"/>
    <w:rsid w:val="527A1A5D"/>
    <w:rsid w:val="529C4ECA"/>
    <w:rsid w:val="533444FB"/>
    <w:rsid w:val="538E7ED0"/>
    <w:rsid w:val="54256655"/>
    <w:rsid w:val="548A7F3F"/>
    <w:rsid w:val="55C54FE9"/>
    <w:rsid w:val="55E07717"/>
    <w:rsid w:val="56397366"/>
    <w:rsid w:val="571D514B"/>
    <w:rsid w:val="58080247"/>
    <w:rsid w:val="58CD4E39"/>
    <w:rsid w:val="5950112B"/>
    <w:rsid w:val="5A1C766A"/>
    <w:rsid w:val="5AA80B76"/>
    <w:rsid w:val="5B4A1675"/>
    <w:rsid w:val="5BF9076C"/>
    <w:rsid w:val="5CBA2BC7"/>
    <w:rsid w:val="5CF528AB"/>
    <w:rsid w:val="5DB83091"/>
    <w:rsid w:val="5DBF39CE"/>
    <w:rsid w:val="5E364898"/>
    <w:rsid w:val="5F3950E4"/>
    <w:rsid w:val="612A3DEE"/>
    <w:rsid w:val="622670D3"/>
    <w:rsid w:val="62B67083"/>
    <w:rsid w:val="633A3BD0"/>
    <w:rsid w:val="649C599A"/>
    <w:rsid w:val="66B027B6"/>
    <w:rsid w:val="66E23B36"/>
    <w:rsid w:val="671A2875"/>
    <w:rsid w:val="67B628F5"/>
    <w:rsid w:val="68FF5570"/>
    <w:rsid w:val="69A94E0C"/>
    <w:rsid w:val="6A1F555D"/>
    <w:rsid w:val="6B656B47"/>
    <w:rsid w:val="6B7E1643"/>
    <w:rsid w:val="6C714475"/>
    <w:rsid w:val="6C757E0E"/>
    <w:rsid w:val="6CDB032D"/>
    <w:rsid w:val="6DBD736C"/>
    <w:rsid w:val="6DF45A5A"/>
    <w:rsid w:val="6E5526FF"/>
    <w:rsid w:val="6F2B1820"/>
    <w:rsid w:val="6F9C1ABD"/>
    <w:rsid w:val="707E74C2"/>
    <w:rsid w:val="710D0440"/>
    <w:rsid w:val="71C5585F"/>
    <w:rsid w:val="72007D93"/>
    <w:rsid w:val="73082083"/>
    <w:rsid w:val="73A1381E"/>
    <w:rsid w:val="76576723"/>
    <w:rsid w:val="765E1F33"/>
    <w:rsid w:val="76E71522"/>
    <w:rsid w:val="77D476E8"/>
    <w:rsid w:val="77DB4C03"/>
    <w:rsid w:val="7A500C84"/>
    <w:rsid w:val="7AA67192"/>
    <w:rsid w:val="7ABE60B5"/>
    <w:rsid w:val="7AE21E9E"/>
    <w:rsid w:val="7B09318D"/>
    <w:rsid w:val="7B6004E6"/>
    <w:rsid w:val="7C4C470C"/>
    <w:rsid w:val="7CD03426"/>
    <w:rsid w:val="7DFA5FDE"/>
    <w:rsid w:val="7F5B6E61"/>
    <w:rsid w:val="7F6E2C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2"/>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6811</Words>
  <Characters>7336</Characters>
  <Lines>53</Lines>
  <Paragraphs>15</Paragraphs>
  <TotalTime>3</TotalTime>
  <ScaleCrop>false</ScaleCrop>
  <LinksUpToDate>false</LinksUpToDate>
  <CharactersWithSpaces>7925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2023-04-18T00:12:21Z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