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202304009</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2023年临江公司医废运输线备件（重新询价）</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default" w:ascii="仿宋" w:hAnsi="仿宋" w:eastAsia="仿宋" w:cs="仿宋"/>
          <w:sz w:val="30"/>
          <w:szCs w:val="30"/>
          <w:lang w:val="en-US" w:eastAsia="zh-CN"/>
        </w:rPr>
        <w:t>医废运输线备件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202304009</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default" w:ascii="仿宋" w:hAnsi="仿宋" w:eastAsia="仿宋" w:cs="仿宋"/>
          <w:sz w:val="30"/>
          <w:szCs w:val="30"/>
          <w:lang w:val="en-US" w:eastAsia="zh-CN"/>
        </w:rPr>
        <w:t>医废运输线备件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29.99万</w:t>
      </w:r>
      <w:r>
        <w:rPr>
          <w:rFonts w:hint="eastAsia" w:ascii="仿宋" w:hAnsi="仿宋" w:eastAsia="仿宋" w:cs="仿宋"/>
          <w:sz w:val="30"/>
          <w:szCs w:val="30"/>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5800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月26</w:t>
      </w:r>
      <w:r>
        <w:rPr>
          <w:rFonts w:hint="eastAsia" w:ascii="仿宋_GB2312" w:eastAsia="仿宋_GB2312"/>
          <w:sz w:val="30"/>
          <w:szCs w:val="30"/>
        </w:rPr>
        <w:t>日1</w:t>
      </w:r>
      <w:r>
        <w:rPr>
          <w:rFonts w:hint="default" w:ascii="仿宋_GB2312" w:eastAsia="仿宋_GB2312"/>
          <w:sz w:val="30"/>
          <w:szCs w:val="30"/>
          <w:lang w:val="en-US"/>
        </w:rPr>
        <w:t>1</w:t>
      </w:r>
      <w:r>
        <w:rPr>
          <w:rFonts w:hint="eastAsia" w:ascii="仿宋_GB2312" w:eastAsia="仿宋_GB2312"/>
          <w:sz w:val="30"/>
          <w:szCs w:val="30"/>
        </w:rPr>
        <w:t>:</w:t>
      </w:r>
      <w:r>
        <w:rPr>
          <w:rFonts w:hint="default" w:ascii="仿宋_GB2312" w:eastAsia="仿宋_GB2312"/>
          <w:sz w:val="30"/>
          <w:szCs w:val="30"/>
          <w:lang w:val="en-US"/>
        </w:rPr>
        <w:t>2</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w:t>
      </w:r>
      <w:r>
        <w:rPr>
          <w:rFonts w:hint="eastAsia" w:ascii="仿宋_GB2312" w:eastAsia="仿宋_GB2312"/>
          <w:sz w:val="30"/>
          <w:szCs w:val="30"/>
          <w:lang w:val="en-US" w:eastAsia="zh-CN"/>
        </w:rPr>
        <w:t>9</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eastAsia="zh-CN"/>
        </w:rPr>
        <w:t>采购人</w:t>
      </w:r>
      <w:r>
        <w:rPr>
          <w:rFonts w:hint="eastAsia" w:ascii="仿宋" w:hAnsi="仿宋" w:eastAsia="仿宋" w:cs="仿宋"/>
          <w:sz w:val="30"/>
          <w:szCs w:val="30"/>
        </w:rPr>
        <w:t>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pStyle w:val="6"/>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pStyle w:val="6"/>
        <w:rPr>
          <w:rFonts w:hint="eastAsia"/>
        </w:rPr>
      </w:pPr>
    </w:p>
    <w:p>
      <w:pPr>
        <w:pStyle w:val="3"/>
        <w:numPr>
          <w:ilvl w:val="0"/>
          <w:numId w:val="0"/>
        </w:numPr>
        <w:jc w:val="center"/>
        <w:rPr>
          <w:rFonts w:hint="eastAsia" w:ascii="仿宋" w:hAnsi="仿宋" w:eastAsia="仿宋" w:cs="仿宋"/>
          <w:snapToGrid w:val="0"/>
          <w:sz w:val="44"/>
          <w:szCs w:val="44"/>
        </w:rPr>
      </w:pPr>
    </w:p>
    <w:p>
      <w:pPr>
        <w:pStyle w:val="3"/>
        <w:numPr>
          <w:ilvl w:val="0"/>
          <w:numId w:val="0"/>
        </w:numPr>
        <w:jc w:val="center"/>
        <w:rPr>
          <w:rFonts w:hint="eastAsia" w:ascii="仿宋" w:hAnsi="仿宋" w:eastAsia="仿宋" w:cs="仿宋"/>
          <w:snapToGrid w:val="0"/>
          <w:sz w:val="44"/>
          <w:szCs w:val="44"/>
        </w:rPr>
      </w:pPr>
    </w:p>
    <w:p>
      <w:pPr>
        <w:rPr>
          <w:rFonts w:hint="eastAsia"/>
        </w:rPr>
      </w:pPr>
    </w:p>
    <w:p>
      <w:pPr>
        <w:pStyle w:val="3"/>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7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890"/>
        <w:gridCol w:w="2175"/>
        <w:gridCol w:w="2355"/>
        <w:gridCol w:w="629"/>
        <w:gridCol w:w="596"/>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Q2473A-01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改向链轮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Q2473A.02-02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MGPM-50*75Z</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MGPM-32*50Z</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MGPM-32*100Z</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MDBD50-75Z-A93L</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锥型不锈钢包胶滚筒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X031A.03  轴长757MM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X031A.02  60*757MM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单链轮滚筒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G8151.07.04  60*684MM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双链轮滚筒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G8151.07.03  60*200MM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三链轮滚筒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G8151.07.02  60*170MM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G0130-02  (08B-28-31)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G0130-01  (08B-22-31)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B1108.05  60*657MM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B1108.04  60*300MM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连销E</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连销D</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连销B</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连接架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TB51 (不锈钢)</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TB508.07-02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TB508.01-05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TB508.01-04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K026.03-02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输送链条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40404000021 16B-1-41/留两端三角形</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绕排长杆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自制（304不锈钢）</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绕排短杆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自制（304不锈钢）</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翻转机输送链从动轴套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翻转机输送链驱动轴套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Q2471JG3-07</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翻转机输送链驱动大孔链轮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Q2471.02.01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翻转机输送链导轨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Q2471.02-01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输送链联轴器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 不锈钢(201) (GB/T7810)活扣</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C10B-2-256/含链扣 不锈钢(420)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翻转机升降主动轴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 不锈钢(201) (GB/T7810)活扣</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快拆式夹扣喷头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SH-113-1-D14+CT6520-PP /2巴压力流量6.5升/分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平顶链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Q0210.BJ-01 /SS05/24节/含链扣</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从动链轮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Q0210.02.13-02 /25齿/尼龙</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Q0210.02.04-02 /25齿/内孔45/带键槽/尼龙</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先导常闭型流体控制阀</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2S50050BG(DC24V)</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清洗机内链板输送机的尼龙垫条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U型垫条 24米/条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L1180.02.05-01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清洗机输送线从动轴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L1180.02.09-01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清洗机输送线驱从动链轮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L1180.02.05-03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清洗机输送线驱动链轮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L1180.02-02ZB</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MDBD125-700Z-W-M9BW</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G8157.06-01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G8156-01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改向链轮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G8156.04-02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滑动导靴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40912000025 /HDX22/B=16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导靴靴衬</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40912000023 /B1=16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导轨方油壶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40912000021 /B1=16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导轨方油壶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40912000020 /B1=10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导靴靴衬</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40912000009 /B1=10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滑动导靴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40912000008 /T15/B1=10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SAI-80*125-S-CB</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G8162.06-01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G8162.02-01A</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Q0228-05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下托辊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Q0228.04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网带链轮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HS1000EL-Ø45.5-24齿 /圆轴孔，节距=19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网带链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HS-1000EL /W=684/节距=19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异型耐磨条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EX27</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MDBT80-250Z-NV-A93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回转支承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G8153-03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电机齿轮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G0126-02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回转支承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G0126-01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转台曲柄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G8152.10(改).01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转台转动轴锁母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20330000065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转台转动轴锁母止退垫圈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20414000037</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转台自制小销轴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材质:45#；G8152.10-02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G8152.10.-03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旋转台自制小销轴锁母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材质:Q235A 20330000064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旋转台止退垫圈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20414000036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G8152.03  60*300MM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G8152.02  60*520MM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G8152.01.02  60*657MM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G032.04.01.02  60*757MM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敲打装置曲柄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G8162.18.04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敲打装置摆动轴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45#冷拉钢/G8162.18A-04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敲打装置摆动轴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45#冷拉钢/G8162.18B-01 轴长1039MM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敲打装置敲打杆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Q8162.18.04-01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气动敲打气缸座组件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F-SI80CR  40511000041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气动敲打气缸Y型接头组件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F-M20x150Y   40511000259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摆臂皮带机机身</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G0818.02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摆臂皮带机电机组件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SA37DRN80MK4/BE1   40101001004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包括非标件连接底座及连接组件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电磁制动器专用整流器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MH-20TC</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不锈钢滚筒1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B1108.01  50*657MM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不锈钢滚筒2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B1108.02  50*757MM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锥型滚筒1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B1108.07  轴长657mm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锥型滚筒2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B1108.08  轴长757mm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default"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深圳市天和双力物流自动化设备有限公司原厂正品全新备件，不得为假冒伪劣产品。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2023年临江公司医废运输线备件（重新询价）</w:t>
      </w:r>
      <w:bookmarkStart w:id="17" w:name="_GoBack"/>
      <w:bookmarkEnd w:id="17"/>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202304009</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eastAsia="zh-CN"/>
        </w:rPr>
        <w:t>2023年临江公司医废运输线备件（重新询价）</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202304009</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default" w:ascii="仿宋" w:hAnsi="仿宋" w:eastAsia="仿宋" w:cs="仿宋"/>
          <w:sz w:val="30"/>
          <w:lang w:val="en-US"/>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2023年临江公司医废运输线备件（重新询价）采购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29.99</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8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854"/>
        <w:gridCol w:w="1720"/>
        <w:gridCol w:w="1170"/>
        <w:gridCol w:w="545"/>
        <w:gridCol w:w="645"/>
        <w:gridCol w:w="810"/>
        <w:gridCol w:w="745"/>
        <w:gridCol w:w="812"/>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质保期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Q2473A-01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改向链轮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Q2473A.02-02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MGPM-50*75Z</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MGPM-32*50Z</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MGPM-32*100Z</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MDBD50-75Z-A93L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锥型不锈钢包胶滚筒</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X031A.03  轴长757MM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X031A.02  60*757MM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单链轮滚筒</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G8151.07.04  60*684MM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双链轮滚筒</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G8151.07.03  60*200MM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三链轮滚筒</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G8151.07.02  60*170MM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G0130-02  (08B-28-31)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G0130-01  (08B-22-31)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B1108.05  60*657MM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B1108.04  60*300MM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连销E</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连销D</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连接架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TB51 (不锈钢)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TB508.07-02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TB508.01-05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TB508.01-04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K026.03-02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输送链条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40404000021 16B-1-41/留两端三角形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绕排长杆</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自制（304不锈钢）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绕排短杆</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自制（304不锈钢）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翻转机输送链从动轴套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翻转机输送链驱动轴套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翻转机输送链驱动大孔链轮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Q2471.02.01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翻转机输送链导轨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Q2471.02-01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输送链联轴器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翻转机输送链扣</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 不锈钢(201) (GB/T7810)活扣</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C10B-2-256/含链扣 不锈钢(420)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翻转机升降主动轴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翻转机输送链扣</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 不锈钢(201) (GB/T7810)活扣</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快拆式夹扣喷头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SH-113-1-D14+CT6520-PP /2巴压力流量6.5升/分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平顶链</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Q0210.BJ-01 /SS05/24节/含链扣</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从动链轮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Q0210.02.13-02 /25齿/尼龙</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Q0210.02.04-02 /25齿/内孔45/带键槽/尼龙</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先导常闭型流体控制阀</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2S50050BG(DC24V)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清洗机内链板输送机的尼龙垫条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U型垫条 24米/条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L1180.02.05-01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清洗机输送线从动轴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L1180.02.09-01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清洗机输送线驱从动链轮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L1180.02.05-03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清洗机输送线驱动链轮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L1180.02-02ZB</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MDBD125-700Z-W-M9BW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G8157.06-01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G8156-01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改向链轮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G8156.04-02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滑动导靴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40912000025 /HDX22/B=16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导靴靴衬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40912000023 /B1=16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导轨方油壶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40912000021 /B1=16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导轨方油壶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40912000020 /B1=10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导靴靴衬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40912000009 /B1=10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滑动导靴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40912000008 /T15/B1=10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SAI-80*125-S-CB</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G8162.06-01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G8162.02-01A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Q0228-05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下托辊</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Q0228.04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网带链轮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HS1000EL-Ø45.5-24齿 /圆轴孔，节距=19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网带链</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HS-1000EL /W=684/节距=19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异型耐磨条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EX27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MDBT80-250Z-NV-A93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回转支承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G8153-03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电机齿轮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G0126-02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回转支承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G0126-01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转台曲柄</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G8152.10(改).01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转台转动轴锁母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20330000065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转台转动轴锁母止退垫圈</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20414000037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转台自制小销轴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材质:45#；G8152.10-02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G8152.10.-03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旋转台自制小销轴锁母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材质:Q235A 20330000064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旋转台止退垫圈</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20414000036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G8152.03  60*300MM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G8152.02  60*520MM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G8152.01.02  60*657MM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G032.04.01.02  60*757MM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敲打装置曲柄</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G8162.18.04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敲打装置摆动轴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45#冷拉钢/G8162.18A-04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敲打装置摆动轴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45#冷拉钢/G8162.18B-01 轴长1039MM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敲打装置敲打杆</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Q8162.18.04-01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气动敲打气缸座组件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F-SI80CR  40511000041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气动敲打气缸Y型接头组件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F-M20x150Y   40511000259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摆臂皮带机机身</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G0818.02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摆臂皮带机电机组件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SA37DRN80MK4/BE1   40101001004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包括非标件连接底座及连接组件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电磁制动器专用整流器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MH-20TC</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不锈钢滚筒1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B1108.01  50*657MM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不锈钢滚筒2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B1108.02  50*757MM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锥型滚筒1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B1108.07  轴长657mm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锥型滚筒2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B1108.08  轴长757mm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val="en-US" w:eastAsia="zh-CN"/>
        </w:rPr>
        <w:t>2023年临江公司医废运输线备件（重新询价）</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202304009</w:t>
      </w:r>
      <w:r>
        <w:rPr>
          <w:rFonts w:hint="eastAsia" w:ascii="仿宋_GB2312" w:eastAsia="仿宋_GB2312"/>
          <w:sz w:val="30"/>
          <w:u w:val="single"/>
        </w:rPr>
        <w:t xml:space="preserve">  </w:t>
      </w:r>
    </w:p>
    <w:tbl>
      <w:tblPr>
        <w:tblStyle w:val="12"/>
        <w:tblW w:w="515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7"/>
        <w:gridCol w:w="2494"/>
        <w:gridCol w:w="1976"/>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6"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7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4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4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6" w:type="pct"/>
            <w:tcBorders>
              <w:tl2br w:val="nil"/>
              <w:tr2bl w:val="nil"/>
            </w:tcBorders>
            <w:noWrap w:val="0"/>
            <w:vAlign w:val="top"/>
          </w:tcPr>
          <w:p>
            <w:pPr>
              <w:jc w:val="center"/>
              <w:rPr>
                <w:rFonts w:ascii="宋体" w:hAnsi="宋体"/>
                <w:sz w:val="24"/>
              </w:rPr>
            </w:pPr>
          </w:p>
        </w:tc>
        <w:tc>
          <w:tcPr>
            <w:tcW w:w="779" w:type="pct"/>
            <w:tcBorders>
              <w:tl2br w:val="nil"/>
              <w:tr2bl w:val="nil"/>
            </w:tcBorders>
            <w:noWrap w:val="0"/>
            <w:vAlign w:val="top"/>
          </w:tcPr>
          <w:p>
            <w:pPr>
              <w:jc w:val="center"/>
              <w:rPr>
                <w:rFonts w:ascii="宋体" w:hAnsi="宋体"/>
                <w:sz w:val="24"/>
              </w:rPr>
            </w:pPr>
          </w:p>
        </w:tc>
        <w:tc>
          <w:tcPr>
            <w:tcW w:w="1324" w:type="pct"/>
            <w:tcBorders>
              <w:tl2br w:val="nil"/>
              <w:tr2bl w:val="nil"/>
            </w:tcBorders>
            <w:noWrap w:val="0"/>
            <w:vAlign w:val="top"/>
          </w:tcPr>
          <w:p>
            <w:pPr>
              <w:jc w:val="center"/>
              <w:rPr>
                <w:rFonts w:ascii="宋体" w:hAnsi="宋体"/>
                <w:sz w:val="24"/>
              </w:rPr>
            </w:pPr>
          </w:p>
        </w:tc>
        <w:tc>
          <w:tcPr>
            <w:tcW w:w="1049" w:type="pct"/>
            <w:tcBorders>
              <w:tl2br w:val="nil"/>
              <w:tr2bl w:val="nil"/>
            </w:tcBorders>
            <w:noWrap w:val="0"/>
            <w:vAlign w:val="top"/>
          </w:tcPr>
          <w:p>
            <w:pPr>
              <w:jc w:val="center"/>
              <w:rPr>
                <w:rFonts w:ascii="宋体" w:hAnsi="宋体"/>
                <w:sz w:val="24"/>
              </w:rPr>
            </w:pPr>
          </w:p>
        </w:tc>
        <w:tc>
          <w:tcPr>
            <w:tcW w:w="134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医废线备件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8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134"/>
        <w:gridCol w:w="1459"/>
        <w:gridCol w:w="1040"/>
        <w:gridCol w:w="540"/>
        <w:gridCol w:w="570"/>
        <w:gridCol w:w="810"/>
        <w:gridCol w:w="800"/>
        <w:gridCol w:w="862"/>
        <w:gridCol w:w="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生产厂家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质保期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Q2473A-01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改向链轮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Q2473A.02-02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MGPM-50*75Z</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MGPM-32*50Z</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MGPM-32*100Z</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MDBD50-75Z-A93L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锥型不锈钢包胶滚筒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X031A.03  轴长757MM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X031A.02  60*757MM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单链轮滚筒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G8151.07.04  60*684MM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双链轮滚筒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G8151.07.03  60*200MM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三链轮滚筒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G8151.07.02  60*170MM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G0130-02  (08B-28-31)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G0130-01  (08B-22-31)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B1108.05  60*657MM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包胶不锈钢滚筒1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B1108.04  60*300MM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连销E</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连销D</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连销B</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连接架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TB51 (不锈钢)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TB508.07-02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TB508.01-05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TB508.01-04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K026.03-02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输送链条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40404000021 16B-1-41/留两端三角形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绕排长杆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自制（304不锈钢）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绕排短杆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自制（304不锈钢）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翻转机输送链从动轴套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翻转机输送链从动链轮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翻转机输送链驱动轴套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翻转机输送链驱动大孔链轮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Q2471.02.01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翻转机输送链驱动轴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翻转机输送链导轨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Q2471.02-01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输送链联轴器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Q2471JG3-08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 不锈钢(201) (GB/T7810)活扣</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C10B-2-256/含链扣 不锈钢(420)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翻转机升降主动轴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翻转机输送链扣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C10B-2 不锈钢(201) (GB/T7810)活扣</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快拆式夹扣喷头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SH-113-1-D14+CT6520-PP /2巴压力流量6.5升/分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平顶链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Q0210.BJ-01 /SS05/24节/含链扣</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从动链轮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Q0210.02.13-02 /25齿/尼龙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Q0210.02.04-02 /25齿/内孔45/带键槽/尼龙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先导常闭型流体控制阀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2S50050BG(DC24V)</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清洗机内链板输送机的尼龙垫条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U型垫条 24米/条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L1180.02.05-01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清洗机输送线从动轴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L1180.02.09-01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清洗机输送线驱从动链轮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L1180.02.05-03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清洗机输送线驱动链轮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L1180.02-02ZB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MDBD125-700Z-W-M9BW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G8157.06-01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G8156-01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改向链轮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G8156.04-02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滑动导靴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40912000025 /HDX22/B=16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导靴靴衬</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40912000023 /B1=16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导轨方油壶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40912000021 /B1=16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导轨方油壶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40912000020 /B1=10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导靴靴衬</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40912000009 /B1=10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滑动导靴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40912000008 /T15/B1=10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SAI-80*125-S-CB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G8162.06-01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G8162.02-01A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Q0228-05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下托辊</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Q0228.04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网带链轮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HS1000EL-Ø45.5-24齿 /圆轴孔，节距=19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网带链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HS-1000EL /W=684/节距=19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异型耐磨条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EX27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气缸组件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MDBT80-250Z-NV-A93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回转支承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G8153-03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电机齿轮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G0126-02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回转支承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G0126-01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转台曲柄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G8152.10(改).01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转台转动轴锁母</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20330000065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转台转动轴锁母止退垫圈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20414000037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转台自制小销轴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材质:45#；G8152.10-02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G8152.10.-03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旋转台自制小销轴锁母</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材质:Q235A 20330000064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旋转台止退垫圈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20414000036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G8152.03  60*300MM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G8152.02  60*520MM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G8152.01.02  60*657MM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G032.04.01.02  60*757MM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敲打装置曲柄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G8162.18.04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敲打装置摆动轴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45#冷拉钢/G8162.18A-04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敲打装置摆动轴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45#冷拉钢/G8162.18B-01 轴长1039MM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敲打装置敲打杆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Q8162.18.04-01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气动敲打气缸座组件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F-SI80CR  40511000041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气动敲打气缸Y型接头组件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F-M20x150Y   40511000259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包含气缸及连接件制作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摆臂皮带机机身</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G0818.02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摆臂皮带机电机组件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SA37DRN80MK4/BE1   40101001004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包括非标件连接底座及连接组件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电磁制动器专用整流器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MH-20TC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不锈钢滚筒1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B1108.01  50*657MM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不锈钢滚筒2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B1108.02  50*757MM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锥型滚筒1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B1108.07  轴长657mm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锥型滚筒2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深圳市天和双力物流自动化设备有限公司</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B1108.08  轴长757mm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rPr>
      </w:pPr>
      <w:r>
        <w:rPr>
          <w:rFonts w:hint="default" w:ascii="仿宋_GB2312" w:hAnsi="宋体" w:eastAsia="仿宋_GB2312" w:cs="Times New Roman"/>
          <w:color w:val="auto"/>
          <w:sz w:val="24"/>
          <w:szCs w:val="24"/>
          <w:lang w:val="en-US"/>
        </w:rPr>
        <w:t>4</w:t>
      </w:r>
      <w:r>
        <w:rPr>
          <w:rFonts w:hint="eastAsia" w:ascii="仿宋_GB2312" w:hAnsi="宋体" w:eastAsia="仿宋_GB2312" w:cs="Times New Roman"/>
          <w:color w:val="auto"/>
          <w:sz w:val="24"/>
          <w:szCs w:val="24"/>
          <w:lang w:val="en-US" w:eastAsia="zh-CN"/>
        </w:rPr>
        <w:t>、乙方所供备件质保期详见合同清单内备注，除设备本身质量问题外，其它原因导致的损坏均不在质保范围内。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5"/>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default" w:ascii="仿宋" w:hAnsi="仿宋" w:eastAsia="仿宋" w:cs="仿宋"/>
          <w:kern w:val="0"/>
          <w:sz w:val="24"/>
          <w:szCs w:val="22"/>
          <w:lang w:val="en-US"/>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询价文件</w:t>
      </w:r>
      <w:r>
        <w:rPr>
          <w:rFonts w:hint="eastAsia" w:ascii="仿宋" w:hAnsi="仿宋" w:eastAsia="仿宋" w:cs="仿宋"/>
          <w:sz w:val="24"/>
          <w:szCs w:val="24"/>
        </w:rPr>
        <w:t>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询价文件</w:t>
      </w:r>
      <w:r>
        <w:rPr>
          <w:rFonts w:hint="eastAsia" w:ascii="仿宋" w:hAnsi="仿宋" w:eastAsia="仿宋" w:cs="仿宋"/>
          <w:sz w:val="24"/>
          <w:szCs w:val="24"/>
        </w:rPr>
        <w:t>、</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bCs/>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rPr>
      </w:pPr>
      <w:r>
        <w:rPr>
          <w:rFonts w:hint="eastAsia" w:ascii="仿宋" w:hAnsi="仿宋" w:eastAsia="仿宋" w:cs="仿宋"/>
          <w:sz w:val="24"/>
          <w:szCs w:val="24"/>
        </w:rPr>
        <w:t>联系电话：                          联系电话：</w:t>
      </w: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5"/>
        <w:rPr>
          <w:rFonts w:hint="eastAsia"/>
        </w:rPr>
      </w:pPr>
    </w:p>
    <w:p>
      <w:pPr>
        <w:pStyle w:val="6"/>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附件八</w:t>
      </w:r>
    </w:p>
    <w:p>
      <w:pPr>
        <w:pStyle w:val="2"/>
        <w:rPr>
          <w:rFonts w:hint="eastAsia" w:ascii="仿宋" w:hAnsi="仿宋" w:eastAsia="仿宋" w:cs="仿宋"/>
          <w:sz w:val="24"/>
          <w:szCs w:val="24"/>
          <w:lang w:val="en-US" w:eastAsia="zh-CN"/>
        </w:rPr>
      </w:pPr>
    </w:p>
    <w:p>
      <w:pPr>
        <w:pStyle w:val="2"/>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2"/>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2023年临江公司医废运输线备件（重新询价）采购项目报价保证金款项。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伍仟捌佰元整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5800.00</w:t>
            </w:r>
          </w:p>
          <w:p>
            <w:pPr>
              <w:rPr>
                <w:rFonts w:hint="eastAsia" w:ascii="仿宋_GB2312" w:eastAsia="仿宋_GB2312"/>
                <w:b w:val="0"/>
                <w:bCs w:val="0"/>
                <w:kern w:val="0"/>
                <w:sz w:val="30"/>
                <w:szCs w:val="30"/>
                <w:vertAlign w:val="baseline"/>
                <w:lang w:eastAsia="zh-CN"/>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38D5656"/>
    <w:rsid w:val="04605697"/>
    <w:rsid w:val="04AC7907"/>
    <w:rsid w:val="05D22118"/>
    <w:rsid w:val="06057AB3"/>
    <w:rsid w:val="076328DA"/>
    <w:rsid w:val="08186607"/>
    <w:rsid w:val="08470072"/>
    <w:rsid w:val="08F93082"/>
    <w:rsid w:val="097479E0"/>
    <w:rsid w:val="0A0C6ADD"/>
    <w:rsid w:val="0A32752C"/>
    <w:rsid w:val="0B8F62A1"/>
    <w:rsid w:val="0BC12699"/>
    <w:rsid w:val="0BCC31F9"/>
    <w:rsid w:val="0C5A16A4"/>
    <w:rsid w:val="0D5C1813"/>
    <w:rsid w:val="0DA442E1"/>
    <w:rsid w:val="0DC35837"/>
    <w:rsid w:val="0DE61498"/>
    <w:rsid w:val="0E0E11CA"/>
    <w:rsid w:val="0E892E0E"/>
    <w:rsid w:val="110C39D4"/>
    <w:rsid w:val="1297576D"/>
    <w:rsid w:val="12BF4C87"/>
    <w:rsid w:val="12E51F30"/>
    <w:rsid w:val="12E70A09"/>
    <w:rsid w:val="14693C36"/>
    <w:rsid w:val="164F6705"/>
    <w:rsid w:val="16FE5921"/>
    <w:rsid w:val="17B042A1"/>
    <w:rsid w:val="1A2B7D96"/>
    <w:rsid w:val="1BD33B78"/>
    <w:rsid w:val="1D6D770B"/>
    <w:rsid w:val="1DF33C49"/>
    <w:rsid w:val="1E1A21EF"/>
    <w:rsid w:val="203B090D"/>
    <w:rsid w:val="21135480"/>
    <w:rsid w:val="212C3971"/>
    <w:rsid w:val="214D7086"/>
    <w:rsid w:val="21BA7E4E"/>
    <w:rsid w:val="22DF5956"/>
    <w:rsid w:val="22ED7F5E"/>
    <w:rsid w:val="23156242"/>
    <w:rsid w:val="24130D0C"/>
    <w:rsid w:val="2452531A"/>
    <w:rsid w:val="259E2C64"/>
    <w:rsid w:val="26F76768"/>
    <w:rsid w:val="27FE02E6"/>
    <w:rsid w:val="29084622"/>
    <w:rsid w:val="29F704EF"/>
    <w:rsid w:val="2AC220DE"/>
    <w:rsid w:val="2ADB5E21"/>
    <w:rsid w:val="2ADF08BA"/>
    <w:rsid w:val="2B494F2C"/>
    <w:rsid w:val="2BF43C1F"/>
    <w:rsid w:val="2C083572"/>
    <w:rsid w:val="2C305EB2"/>
    <w:rsid w:val="2CD9238D"/>
    <w:rsid w:val="2E003054"/>
    <w:rsid w:val="2EB2531B"/>
    <w:rsid w:val="2F3D045F"/>
    <w:rsid w:val="2F6F3EAC"/>
    <w:rsid w:val="2F7D3F84"/>
    <w:rsid w:val="2F844FB7"/>
    <w:rsid w:val="30256074"/>
    <w:rsid w:val="302C4175"/>
    <w:rsid w:val="310E4E7E"/>
    <w:rsid w:val="32B04D2F"/>
    <w:rsid w:val="331A65AF"/>
    <w:rsid w:val="33A35EAC"/>
    <w:rsid w:val="3464504B"/>
    <w:rsid w:val="355804BF"/>
    <w:rsid w:val="36216F0D"/>
    <w:rsid w:val="398E418A"/>
    <w:rsid w:val="39A55AE7"/>
    <w:rsid w:val="3A351BE0"/>
    <w:rsid w:val="3B0953A4"/>
    <w:rsid w:val="3BE93650"/>
    <w:rsid w:val="3C302F1C"/>
    <w:rsid w:val="3CE46170"/>
    <w:rsid w:val="3D7933CA"/>
    <w:rsid w:val="3DAC3CC7"/>
    <w:rsid w:val="3DF92478"/>
    <w:rsid w:val="3E16524F"/>
    <w:rsid w:val="3EA30F9B"/>
    <w:rsid w:val="3F2D02B4"/>
    <w:rsid w:val="3F667647"/>
    <w:rsid w:val="3F76656C"/>
    <w:rsid w:val="406B2371"/>
    <w:rsid w:val="407E15A7"/>
    <w:rsid w:val="40AA3B81"/>
    <w:rsid w:val="411C5733"/>
    <w:rsid w:val="41E8496E"/>
    <w:rsid w:val="436A096E"/>
    <w:rsid w:val="44544A76"/>
    <w:rsid w:val="45530393"/>
    <w:rsid w:val="4564475B"/>
    <w:rsid w:val="45972B9D"/>
    <w:rsid w:val="465A7FD4"/>
    <w:rsid w:val="468C48C7"/>
    <w:rsid w:val="469F7AF8"/>
    <w:rsid w:val="475812CD"/>
    <w:rsid w:val="475D1115"/>
    <w:rsid w:val="478F3581"/>
    <w:rsid w:val="47B96D86"/>
    <w:rsid w:val="47D615F1"/>
    <w:rsid w:val="48034DA7"/>
    <w:rsid w:val="486F4BB5"/>
    <w:rsid w:val="48E14418"/>
    <w:rsid w:val="491635D4"/>
    <w:rsid w:val="49E7480F"/>
    <w:rsid w:val="4C870D35"/>
    <w:rsid w:val="4D2832EB"/>
    <w:rsid w:val="4E376DB9"/>
    <w:rsid w:val="4E716394"/>
    <w:rsid w:val="4ECC39F8"/>
    <w:rsid w:val="4EFB0BA3"/>
    <w:rsid w:val="4F0A3ECF"/>
    <w:rsid w:val="4F595384"/>
    <w:rsid w:val="4F7F3CCA"/>
    <w:rsid w:val="502844C8"/>
    <w:rsid w:val="50513F03"/>
    <w:rsid w:val="51D845E4"/>
    <w:rsid w:val="529C4ECA"/>
    <w:rsid w:val="533444FB"/>
    <w:rsid w:val="54256655"/>
    <w:rsid w:val="55C54FE9"/>
    <w:rsid w:val="55E07717"/>
    <w:rsid w:val="56397366"/>
    <w:rsid w:val="58080247"/>
    <w:rsid w:val="58CD4E39"/>
    <w:rsid w:val="58D36385"/>
    <w:rsid w:val="5950112B"/>
    <w:rsid w:val="5A1C766A"/>
    <w:rsid w:val="5AA80B76"/>
    <w:rsid w:val="5B4A1675"/>
    <w:rsid w:val="5CF528AB"/>
    <w:rsid w:val="5DAC2B79"/>
    <w:rsid w:val="5E364898"/>
    <w:rsid w:val="612A3DEE"/>
    <w:rsid w:val="62B67083"/>
    <w:rsid w:val="649C599A"/>
    <w:rsid w:val="66B027B6"/>
    <w:rsid w:val="671A2875"/>
    <w:rsid w:val="676E6B7F"/>
    <w:rsid w:val="67B628F5"/>
    <w:rsid w:val="69A94E0C"/>
    <w:rsid w:val="6B4B77D1"/>
    <w:rsid w:val="6B656B47"/>
    <w:rsid w:val="6B7E1643"/>
    <w:rsid w:val="6C714475"/>
    <w:rsid w:val="6C757E0E"/>
    <w:rsid w:val="6CDB032D"/>
    <w:rsid w:val="6DBD736C"/>
    <w:rsid w:val="6DF45A5A"/>
    <w:rsid w:val="6E5526FF"/>
    <w:rsid w:val="6F2B1820"/>
    <w:rsid w:val="6F693201"/>
    <w:rsid w:val="707E74C2"/>
    <w:rsid w:val="710D0440"/>
    <w:rsid w:val="71C5585F"/>
    <w:rsid w:val="73082083"/>
    <w:rsid w:val="73A1381E"/>
    <w:rsid w:val="76E71522"/>
    <w:rsid w:val="77D476E8"/>
    <w:rsid w:val="77DB4C03"/>
    <w:rsid w:val="7A500C84"/>
    <w:rsid w:val="7AE21E9E"/>
    <w:rsid w:val="7B09318D"/>
    <w:rsid w:val="7B336D52"/>
    <w:rsid w:val="7B6004E6"/>
    <w:rsid w:val="7C4C470C"/>
    <w:rsid w:val="7CD03426"/>
    <w:rsid w:val="7D380D29"/>
    <w:rsid w:val="7DFA5FDE"/>
    <w:rsid w:val="7F5B6E61"/>
    <w:rsid w:val="7F8172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15835</Words>
  <Characters>19927</Characters>
  <Lines>53</Lines>
  <Paragraphs>15</Paragraphs>
  <TotalTime>6</TotalTime>
  <ScaleCrop>false</ScaleCrop>
  <LinksUpToDate>false</LinksUpToDate>
  <CharactersWithSpaces>20738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2023-04-18T00:07:59Z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