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20234013</w:t>
      </w:r>
    </w:p>
    <w:p>
      <w:pPr>
        <w:spacing w:line="360" w:lineRule="auto"/>
        <w:ind w:firstLine="80" w:firstLineChars="25"/>
        <w:jc w:val="center"/>
        <w:rPr>
          <w:rFonts w:hint="default"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荏原泵</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荏原泵</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20234013</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荏原泵</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24.95万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4800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5</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4</w:t>
      </w:r>
      <w:r>
        <w:rPr>
          <w:rFonts w:hint="eastAsia" w:ascii="仿宋_GB2312" w:eastAsia="仿宋_GB2312"/>
          <w:sz w:val="30"/>
          <w:szCs w:val="30"/>
        </w:rPr>
        <w:t>日10:</w:t>
      </w:r>
      <w:r>
        <w:rPr>
          <w:rFonts w:hint="default" w:ascii="仿宋_GB2312" w:eastAsia="仿宋_GB2312"/>
          <w:sz w:val="30"/>
          <w:szCs w:val="30"/>
          <w:lang w:val="en-US" w:eastAsia="zh-CN"/>
        </w:rPr>
        <w:t>3</w:t>
      </w:r>
      <w:bookmarkStart w:id="17" w:name="_GoBack"/>
      <w:bookmarkEnd w:id="17"/>
      <w:r>
        <w:rPr>
          <w:rFonts w:hint="eastAsia" w:ascii="仿宋_GB2312" w:eastAsia="仿宋_GB2312"/>
          <w:sz w:val="30"/>
          <w:szCs w:val="30"/>
          <w:lang w:val="en-US" w:eastAsia="zh-CN"/>
        </w:rPr>
        <w:t>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eastAsia="zh-CN"/>
        </w:rPr>
        <w:t>采购人</w:t>
      </w:r>
      <w:r>
        <w:rPr>
          <w:rFonts w:hint="eastAsia" w:ascii="仿宋" w:hAnsi="仿宋" w:eastAsia="仿宋" w:cs="仿宋"/>
          <w:sz w:val="30"/>
          <w:szCs w:val="30"/>
        </w:rPr>
        <w:t>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91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1115"/>
        <w:gridCol w:w="2299"/>
        <w:gridCol w:w="532"/>
        <w:gridCol w:w="636"/>
        <w:gridCol w:w="2736"/>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数量（台份）</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备件须为荏原机械（中国）有限公司</w:t>
      </w:r>
      <w:r>
        <w:rPr>
          <w:rFonts w:hint="eastAsia" w:ascii="仿宋" w:hAnsi="仿宋" w:eastAsia="仿宋" w:cs="仿宋"/>
          <w:color w:val="auto"/>
          <w:kern w:val="2"/>
          <w:sz w:val="30"/>
          <w:szCs w:val="30"/>
          <w:lang w:val="en-US" w:eastAsia="zh-CN"/>
        </w:rPr>
        <w:t>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荏原泵</w:t>
      </w:r>
      <w:r>
        <w:rPr>
          <w:rFonts w:hint="default" w:ascii="仿宋" w:hAnsi="仿宋" w:eastAsia="仿宋" w:cs="仿宋"/>
          <w:sz w:val="52"/>
          <w:lang w:val="en-US" w:eastAsia="zh-CN"/>
        </w:rPr>
        <w:t>备件</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20234013</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荏原泵</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20234013</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2023年临江公司荏原泵</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24.95</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4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905"/>
        <w:gridCol w:w="1964"/>
        <w:gridCol w:w="627"/>
        <w:gridCol w:w="450"/>
        <w:gridCol w:w="764"/>
        <w:gridCol w:w="982"/>
        <w:gridCol w:w="1882"/>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金额（元）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29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4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7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295"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r>
    </w:tbl>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荏原泵</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20234013</w:t>
      </w:r>
      <w:r>
        <w:rPr>
          <w:rFonts w:hint="eastAsia" w:ascii="仿宋_GB2312" w:eastAsia="仿宋_GB2312"/>
          <w:sz w:val="30"/>
          <w:u w:val="single"/>
        </w:rPr>
        <w:t xml:space="preserve">  </w:t>
      </w:r>
    </w:p>
    <w:tbl>
      <w:tblPr>
        <w:tblStyle w:val="12"/>
        <w:tblW w:w="51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7"/>
        <w:gridCol w:w="2493"/>
        <w:gridCol w:w="19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1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荏原泵备件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4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905"/>
        <w:gridCol w:w="1964"/>
        <w:gridCol w:w="627"/>
        <w:gridCol w:w="450"/>
        <w:gridCol w:w="764"/>
        <w:gridCol w:w="982"/>
        <w:gridCol w:w="1882"/>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金额（元）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29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4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7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295"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Fonts w:hint="eastAsia" w:ascii="仿宋_GB2312" w:hAnsi="宋体" w:eastAsia="仿宋_GB2312"/>
          <w:b/>
          <w:kern w:val="0"/>
          <w:sz w:val="24"/>
        </w:rPr>
      </w:pPr>
    </w:p>
    <w:p>
      <w:pPr>
        <w:pStyle w:val="3"/>
        <w:rPr>
          <w:rFonts w:hint="eastAsia" w:ascii="仿宋_GB2312" w:hAnsi="宋体" w:eastAsia="仿宋_GB2312"/>
          <w:b/>
          <w:kern w:val="0"/>
          <w:sz w:val="24"/>
        </w:rPr>
      </w:pPr>
    </w:p>
    <w:p>
      <w:pPr>
        <w:pStyle w:val="3"/>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临江公司荏原泵备件采购项目报价保证金款项。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肆仟捌佰元整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4800.00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10"/>
        <w:rPr>
          <w:rFonts w:hint="eastAsia"/>
          <w:lang w:val="en-US" w:eastAsia="zh-CN"/>
        </w:rPr>
      </w:pPr>
    </w:p>
    <w:p>
      <w:pPr>
        <w:rPr>
          <w:rFonts w:hint="eastAsi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74BAD"/>
    <w:rsid w:val="08186607"/>
    <w:rsid w:val="08470072"/>
    <w:rsid w:val="089D12AA"/>
    <w:rsid w:val="08F93082"/>
    <w:rsid w:val="097479E0"/>
    <w:rsid w:val="0A0C6ADD"/>
    <w:rsid w:val="0A32752C"/>
    <w:rsid w:val="0ABD3C43"/>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4AC63C4"/>
    <w:rsid w:val="159D51DF"/>
    <w:rsid w:val="164F6705"/>
    <w:rsid w:val="16FE5921"/>
    <w:rsid w:val="17B042A1"/>
    <w:rsid w:val="18B6610B"/>
    <w:rsid w:val="1A2B7D96"/>
    <w:rsid w:val="1BD33B78"/>
    <w:rsid w:val="1D6D770B"/>
    <w:rsid w:val="1E1A21EF"/>
    <w:rsid w:val="203B090D"/>
    <w:rsid w:val="21135480"/>
    <w:rsid w:val="212C3971"/>
    <w:rsid w:val="214D7086"/>
    <w:rsid w:val="21BA7E4E"/>
    <w:rsid w:val="22DF5956"/>
    <w:rsid w:val="22ED7F5E"/>
    <w:rsid w:val="23156242"/>
    <w:rsid w:val="24130D0C"/>
    <w:rsid w:val="246336E6"/>
    <w:rsid w:val="24F52BB9"/>
    <w:rsid w:val="259E2C64"/>
    <w:rsid w:val="26F76768"/>
    <w:rsid w:val="27FE02E6"/>
    <w:rsid w:val="29084622"/>
    <w:rsid w:val="29F704EF"/>
    <w:rsid w:val="2AC220DE"/>
    <w:rsid w:val="2ADB5E21"/>
    <w:rsid w:val="2ADF08BA"/>
    <w:rsid w:val="2B494F2C"/>
    <w:rsid w:val="2C083572"/>
    <w:rsid w:val="2C0C01DE"/>
    <w:rsid w:val="2C305EB2"/>
    <w:rsid w:val="2CD9238D"/>
    <w:rsid w:val="2E003054"/>
    <w:rsid w:val="2EB2531B"/>
    <w:rsid w:val="2F3D045F"/>
    <w:rsid w:val="2F6F3EAC"/>
    <w:rsid w:val="2F7D3F84"/>
    <w:rsid w:val="2F844FB7"/>
    <w:rsid w:val="30256074"/>
    <w:rsid w:val="302C4175"/>
    <w:rsid w:val="305129F5"/>
    <w:rsid w:val="309235D2"/>
    <w:rsid w:val="310E4E7E"/>
    <w:rsid w:val="316528A9"/>
    <w:rsid w:val="32B04D2F"/>
    <w:rsid w:val="32E82A99"/>
    <w:rsid w:val="331A65AF"/>
    <w:rsid w:val="33A35EAC"/>
    <w:rsid w:val="33EE4D61"/>
    <w:rsid w:val="34094EF9"/>
    <w:rsid w:val="3464504B"/>
    <w:rsid w:val="36216F0D"/>
    <w:rsid w:val="375C6DE7"/>
    <w:rsid w:val="398E418A"/>
    <w:rsid w:val="39A55AE7"/>
    <w:rsid w:val="3A351BE0"/>
    <w:rsid w:val="3B0953A4"/>
    <w:rsid w:val="3C302F1C"/>
    <w:rsid w:val="3CE46170"/>
    <w:rsid w:val="3D7933CA"/>
    <w:rsid w:val="3DAC3CC7"/>
    <w:rsid w:val="3DF92478"/>
    <w:rsid w:val="3E16524F"/>
    <w:rsid w:val="3EA30F9B"/>
    <w:rsid w:val="3F2D02B4"/>
    <w:rsid w:val="3F667647"/>
    <w:rsid w:val="3F76656C"/>
    <w:rsid w:val="3F9C0670"/>
    <w:rsid w:val="3FB31283"/>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0529CC"/>
    <w:rsid w:val="491635D4"/>
    <w:rsid w:val="498B1391"/>
    <w:rsid w:val="49E7480F"/>
    <w:rsid w:val="4C870D35"/>
    <w:rsid w:val="4D2832EB"/>
    <w:rsid w:val="4DE60D60"/>
    <w:rsid w:val="4E376DB9"/>
    <w:rsid w:val="4E5417EE"/>
    <w:rsid w:val="4E716394"/>
    <w:rsid w:val="4ECC39F8"/>
    <w:rsid w:val="4F0A3ECF"/>
    <w:rsid w:val="4F595384"/>
    <w:rsid w:val="4F7F3CCA"/>
    <w:rsid w:val="502844C8"/>
    <w:rsid w:val="50513F03"/>
    <w:rsid w:val="50DF4A13"/>
    <w:rsid w:val="510E43E6"/>
    <w:rsid w:val="51742766"/>
    <w:rsid w:val="51D845E4"/>
    <w:rsid w:val="528C45CC"/>
    <w:rsid w:val="529C4ECA"/>
    <w:rsid w:val="533444FB"/>
    <w:rsid w:val="54256655"/>
    <w:rsid w:val="55C54FE9"/>
    <w:rsid w:val="55E07717"/>
    <w:rsid w:val="56397366"/>
    <w:rsid w:val="58080247"/>
    <w:rsid w:val="58445001"/>
    <w:rsid w:val="58CD4E39"/>
    <w:rsid w:val="5950112B"/>
    <w:rsid w:val="5A1C766A"/>
    <w:rsid w:val="5AA80B76"/>
    <w:rsid w:val="5ACD5E09"/>
    <w:rsid w:val="5B1647AE"/>
    <w:rsid w:val="5B4A1675"/>
    <w:rsid w:val="5CF528AB"/>
    <w:rsid w:val="5D664CB7"/>
    <w:rsid w:val="5E364898"/>
    <w:rsid w:val="5E455499"/>
    <w:rsid w:val="5F7C579E"/>
    <w:rsid w:val="60AC5973"/>
    <w:rsid w:val="612A3DEE"/>
    <w:rsid w:val="62B67083"/>
    <w:rsid w:val="649C599A"/>
    <w:rsid w:val="64E15D4E"/>
    <w:rsid w:val="66B027B6"/>
    <w:rsid w:val="671A2875"/>
    <w:rsid w:val="67B628F5"/>
    <w:rsid w:val="694A2693"/>
    <w:rsid w:val="69A94E0C"/>
    <w:rsid w:val="6B656B47"/>
    <w:rsid w:val="6B7E1643"/>
    <w:rsid w:val="6C714475"/>
    <w:rsid w:val="6C757E0E"/>
    <w:rsid w:val="6CDB032D"/>
    <w:rsid w:val="6DBD736C"/>
    <w:rsid w:val="6DF45A5A"/>
    <w:rsid w:val="6E5526FF"/>
    <w:rsid w:val="6F2B1820"/>
    <w:rsid w:val="707E74C2"/>
    <w:rsid w:val="710D0440"/>
    <w:rsid w:val="71C5585F"/>
    <w:rsid w:val="72947E87"/>
    <w:rsid w:val="73082083"/>
    <w:rsid w:val="73A1381E"/>
    <w:rsid w:val="73CE3C03"/>
    <w:rsid w:val="747F7695"/>
    <w:rsid w:val="76E71522"/>
    <w:rsid w:val="77D476E8"/>
    <w:rsid w:val="77DB4C03"/>
    <w:rsid w:val="7A500C84"/>
    <w:rsid w:val="7AE21E9E"/>
    <w:rsid w:val="7B09318D"/>
    <w:rsid w:val="7B6004E6"/>
    <w:rsid w:val="7C075E70"/>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8946</Words>
  <Characters>11826</Characters>
  <Lines>53</Lines>
  <Paragraphs>15</Paragraphs>
  <TotalTime>2</TotalTime>
  <ScaleCrop>false</ScaleCrop>
  <LinksUpToDate>false</LinksUpToDate>
  <CharactersWithSpaces>12615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2023-04-23T00:49:58Z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