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202304016</w:t>
      </w:r>
    </w:p>
    <w:p>
      <w:pPr>
        <w:spacing w:line="360" w:lineRule="auto"/>
        <w:ind w:firstLine="80" w:firstLineChars="25"/>
        <w:jc w:val="center"/>
        <w:rPr>
          <w:rFonts w:hint="default"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意高燃烧器</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意高燃烧器</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202304016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意高燃烧器</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11.73万</w:t>
      </w:r>
      <w:r>
        <w:rPr>
          <w:rFonts w:hint="eastAsia" w:ascii="仿宋" w:hAnsi="仿宋" w:eastAsia="仿宋" w:cs="仿宋"/>
          <w:sz w:val="30"/>
          <w:szCs w:val="30"/>
        </w:rPr>
        <w:t>元。</w:t>
      </w:r>
    </w:p>
    <w:p>
      <w:pPr>
        <w:pStyle w:val="3"/>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5月8</w:t>
      </w:r>
      <w:r>
        <w:rPr>
          <w:rFonts w:hint="eastAsia" w:ascii="仿宋_GB2312" w:eastAsia="仿宋_GB2312"/>
          <w:sz w:val="30"/>
          <w:szCs w:val="30"/>
        </w:rPr>
        <w:t>日10:</w:t>
      </w:r>
      <w:r>
        <w:rPr>
          <w:rFonts w:hint="eastAsia" w:ascii="仿宋_GB2312" w:eastAsia="仿宋_GB2312"/>
          <w:sz w:val="30"/>
          <w:szCs w:val="30"/>
          <w:lang w:val="en-US" w:eastAsia="zh-CN"/>
        </w:rPr>
        <w:t>00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沈工</w:t>
      </w:r>
      <w:r>
        <w:rPr>
          <w:rFonts w:hint="eastAsia" w:ascii="仿宋_GB2312" w:eastAsia="仿宋_GB2312"/>
          <w:sz w:val="30"/>
          <w:szCs w:val="30"/>
        </w:rPr>
        <w:t xml:space="preserve">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bookmarkStart w:id="17" w:name="_GoBack"/>
      <w:bookmarkEnd w:id="17"/>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4月24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8"/>
        <w:snapToGrid w:val="0"/>
        <w:spacing w:line="240" w:lineRule="auto"/>
        <w:ind w:firstLine="720" w:firstLineChars="300"/>
        <w:rPr>
          <w:rFonts w:hint="eastAsia" w:ascii="仿宋" w:hAnsi="仿宋" w:eastAsia="仿宋" w:cs="仿宋"/>
          <w:color w:val="auto"/>
          <w:kern w:val="2"/>
          <w:sz w:val="24"/>
          <w:szCs w:val="24"/>
        </w:rPr>
      </w:pPr>
    </w:p>
    <w:tbl>
      <w:tblPr>
        <w:tblStyle w:val="12"/>
        <w:tblW w:w="938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1900"/>
        <w:gridCol w:w="2919"/>
        <w:gridCol w:w="2230"/>
        <w:gridCol w:w="954"/>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备件名称</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品牌或者生产厂家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高能点火杆</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kern w:val="2"/>
                <w:sz w:val="30"/>
                <w:szCs w:val="30"/>
                <w:lang w:eastAsia="zh-CN"/>
              </w:rPr>
              <w:t>意高环保装备（广州）有限公司</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配套ELG-700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高能点火器</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kern w:val="2"/>
                <w:sz w:val="30"/>
                <w:szCs w:val="30"/>
                <w:lang w:eastAsia="zh-CN"/>
              </w:rPr>
              <w:t>意高环保装备（广州）有限公司</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ED-GD-20J，非防爆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天然气过滤器滤芯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GIULIANI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70620F/6B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点火电磁阀</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ASCO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24VDC，3/4"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DUNGS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GW150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紫外火检</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DURAG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 200 光学 火检（红外 UV），含模拟量输出和故障信号输出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原厂正品全新备件，不得为假冒伪劣产品</w:t>
      </w:r>
      <w:r>
        <w:rPr>
          <w:rFonts w:hint="default" w:ascii="仿宋" w:hAnsi="仿宋" w:eastAsia="仿宋" w:cs="仿宋"/>
          <w:color w:val="auto"/>
          <w:kern w:val="2"/>
          <w:sz w:val="30"/>
          <w:szCs w:val="30"/>
          <w:lang w:val="en-US" w:eastAsia="zh-CN"/>
        </w:rPr>
        <w:t xml:space="preserve"> </w:t>
      </w:r>
      <w:r>
        <w:rPr>
          <w:rFonts w:hint="eastAsia" w:ascii="仿宋" w:hAnsi="仿宋" w:eastAsia="仿宋" w:cs="仿宋"/>
          <w:color w:val="auto"/>
          <w:kern w:val="2"/>
          <w:sz w:val="30"/>
          <w:szCs w:val="30"/>
          <w:lang w:val="en-US" w:eastAsia="zh-CN"/>
        </w:rPr>
        <w:t>同时满足现场原有设备运行及安装。</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意高燃烧器</w:t>
      </w:r>
      <w:r>
        <w:rPr>
          <w:rFonts w:hint="default" w:ascii="仿宋" w:hAnsi="仿宋" w:eastAsia="仿宋" w:cs="仿宋"/>
          <w:sz w:val="52"/>
          <w:lang w:val="en-US" w:eastAsia="zh-CN"/>
        </w:rPr>
        <w:t>备件</w:t>
      </w:r>
    </w:p>
    <w:p>
      <w:pPr>
        <w:spacing w:line="360" w:lineRule="auto"/>
        <w:jc w:val="center"/>
        <w:rPr>
          <w:rFonts w:hint="default" w:ascii="仿宋" w:hAnsi="仿宋" w:eastAsia="仿宋" w:cs="仿宋"/>
          <w:sz w:val="52"/>
          <w:lang w:val="en-US" w:eastAsia="zh-CN"/>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202304016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意高燃烧器</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202304016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2023年临江公司意高燃烧器</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11.73</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6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121"/>
        <w:gridCol w:w="1508"/>
        <w:gridCol w:w="2004"/>
        <w:gridCol w:w="614"/>
        <w:gridCol w:w="572"/>
        <w:gridCol w:w="1637"/>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备件名称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生产厂家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配套ELG-700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ED-GD-20J，非防爆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天然气过滤器滤芯</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GIULIANI</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70620F/6B</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点火电磁阀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ASCO</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24VDC，3/4"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DUNGS</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GW150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紫外火检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DURAG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 200 光学 火检（红外 UV），含模拟量输出和故障信号输出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pStyle w:val="3"/>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意高燃烧器</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202304016</w:t>
      </w:r>
      <w:r>
        <w:rPr>
          <w:rFonts w:hint="eastAsia" w:ascii="仿宋_GB2312" w:eastAsia="仿宋_GB2312"/>
          <w:sz w:val="30"/>
          <w:u w:val="single"/>
        </w:rPr>
        <w:t xml:space="preserve">  </w:t>
      </w:r>
    </w:p>
    <w:tbl>
      <w:tblPr>
        <w:tblStyle w:val="12"/>
        <w:tblW w:w="51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7"/>
        <w:gridCol w:w="2493"/>
        <w:gridCol w:w="1977"/>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7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1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4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6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意高燃烧器备件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6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121"/>
        <w:gridCol w:w="1508"/>
        <w:gridCol w:w="2004"/>
        <w:gridCol w:w="614"/>
        <w:gridCol w:w="572"/>
        <w:gridCol w:w="1637"/>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备件名称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生产厂家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配套ELG-700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ED-GD-20J，非防爆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天然气过滤器滤芯</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GIULIANI</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70620F/6B</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点火电磁阀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ASCO</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24VDC，3/4"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DUNGS</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GW150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紫外火检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DURAG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 200 光学 火检（红外 UV），含模拟量输出和故障信号输出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w:t>
      </w:r>
      <w:r>
        <w:rPr>
          <w:rFonts w:hint="eastAsia" w:ascii="仿宋" w:hAnsi="仿宋" w:eastAsia="仿宋" w:cs="仿宋"/>
          <w:sz w:val="24"/>
          <w:szCs w:val="24"/>
          <w:lang w:eastAsia="zh-CN"/>
        </w:rPr>
        <w:t>满足现场原有设备要求，</w:t>
      </w:r>
      <w:r>
        <w:rPr>
          <w:rFonts w:hint="eastAsia" w:ascii="仿宋" w:hAnsi="仿宋" w:eastAsia="仿宋" w:cs="仿宋"/>
          <w:sz w:val="24"/>
          <w:szCs w:val="24"/>
        </w:rPr>
        <w:t>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3"/>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3"/>
        <w:rPr>
          <w:rFonts w:hint="eastAsia" w:ascii="仿宋_GB2312" w:hAnsi="宋体" w:eastAsia="仿宋_GB2312"/>
          <w:b/>
          <w:kern w:val="0"/>
          <w:sz w:val="24"/>
        </w:rPr>
      </w:pPr>
    </w:p>
    <w:p>
      <w:pPr>
        <w:rPr>
          <w:rFonts w:hint="eastAsi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2MjU0MjliNzY2ZGMzMjFmYzlkOGM5YmYyZTk3YTc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74BAD"/>
    <w:rsid w:val="08186607"/>
    <w:rsid w:val="08470072"/>
    <w:rsid w:val="089D12AA"/>
    <w:rsid w:val="08F93082"/>
    <w:rsid w:val="097479E0"/>
    <w:rsid w:val="0A0C6ADD"/>
    <w:rsid w:val="0A32752C"/>
    <w:rsid w:val="0ABD3C43"/>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4AC63C4"/>
    <w:rsid w:val="164F6705"/>
    <w:rsid w:val="16FE5921"/>
    <w:rsid w:val="17B042A1"/>
    <w:rsid w:val="18B6610B"/>
    <w:rsid w:val="1A2B7D96"/>
    <w:rsid w:val="1BD33B78"/>
    <w:rsid w:val="1D6D770B"/>
    <w:rsid w:val="1E1A21EF"/>
    <w:rsid w:val="203B090D"/>
    <w:rsid w:val="21135480"/>
    <w:rsid w:val="212C3971"/>
    <w:rsid w:val="214D7086"/>
    <w:rsid w:val="21BA7E4E"/>
    <w:rsid w:val="22DF5956"/>
    <w:rsid w:val="22ED7F5E"/>
    <w:rsid w:val="23156242"/>
    <w:rsid w:val="24130D0C"/>
    <w:rsid w:val="246336E6"/>
    <w:rsid w:val="24F52BB9"/>
    <w:rsid w:val="259E2C64"/>
    <w:rsid w:val="26F76768"/>
    <w:rsid w:val="27E171F2"/>
    <w:rsid w:val="27FE02E6"/>
    <w:rsid w:val="29084622"/>
    <w:rsid w:val="29F704EF"/>
    <w:rsid w:val="2AC220DE"/>
    <w:rsid w:val="2ADB5E21"/>
    <w:rsid w:val="2ADF08BA"/>
    <w:rsid w:val="2B494F2C"/>
    <w:rsid w:val="2BBE3BB4"/>
    <w:rsid w:val="2C083572"/>
    <w:rsid w:val="2C0C01DE"/>
    <w:rsid w:val="2C305EB2"/>
    <w:rsid w:val="2CD9238D"/>
    <w:rsid w:val="2E003054"/>
    <w:rsid w:val="2EB2531B"/>
    <w:rsid w:val="2F3D045F"/>
    <w:rsid w:val="2F6F3EAC"/>
    <w:rsid w:val="2F7D3F84"/>
    <w:rsid w:val="2F844FB7"/>
    <w:rsid w:val="2F982D5A"/>
    <w:rsid w:val="30256074"/>
    <w:rsid w:val="302C4175"/>
    <w:rsid w:val="309235D2"/>
    <w:rsid w:val="310E4E7E"/>
    <w:rsid w:val="316528A9"/>
    <w:rsid w:val="32B04D2F"/>
    <w:rsid w:val="32E82A99"/>
    <w:rsid w:val="331A65AF"/>
    <w:rsid w:val="33A35EAC"/>
    <w:rsid w:val="33EE4D61"/>
    <w:rsid w:val="34094EF9"/>
    <w:rsid w:val="3464504B"/>
    <w:rsid w:val="36216F0D"/>
    <w:rsid w:val="375C6DE7"/>
    <w:rsid w:val="398E418A"/>
    <w:rsid w:val="39A55AE7"/>
    <w:rsid w:val="3A23766D"/>
    <w:rsid w:val="3A351BE0"/>
    <w:rsid w:val="3A5C4116"/>
    <w:rsid w:val="3B0953A4"/>
    <w:rsid w:val="3BFC59AE"/>
    <w:rsid w:val="3C302F1C"/>
    <w:rsid w:val="3CE46170"/>
    <w:rsid w:val="3D7933CA"/>
    <w:rsid w:val="3DAC3CC7"/>
    <w:rsid w:val="3DF92478"/>
    <w:rsid w:val="3E16524F"/>
    <w:rsid w:val="3EA30F9B"/>
    <w:rsid w:val="3F2D02B4"/>
    <w:rsid w:val="3F667647"/>
    <w:rsid w:val="3F76656C"/>
    <w:rsid w:val="3F9C0670"/>
    <w:rsid w:val="406B2371"/>
    <w:rsid w:val="407E15A7"/>
    <w:rsid w:val="40963132"/>
    <w:rsid w:val="40AA3B81"/>
    <w:rsid w:val="411C5733"/>
    <w:rsid w:val="41E8496E"/>
    <w:rsid w:val="436A096E"/>
    <w:rsid w:val="43C2143A"/>
    <w:rsid w:val="44544A76"/>
    <w:rsid w:val="45530393"/>
    <w:rsid w:val="4564475B"/>
    <w:rsid w:val="468C48C7"/>
    <w:rsid w:val="469F7AF8"/>
    <w:rsid w:val="475812CD"/>
    <w:rsid w:val="475D1115"/>
    <w:rsid w:val="478F3581"/>
    <w:rsid w:val="47B96D86"/>
    <w:rsid w:val="47D615F1"/>
    <w:rsid w:val="48034DA7"/>
    <w:rsid w:val="486F4BB5"/>
    <w:rsid w:val="48E14418"/>
    <w:rsid w:val="490529CC"/>
    <w:rsid w:val="491635D4"/>
    <w:rsid w:val="498B1391"/>
    <w:rsid w:val="49E7480F"/>
    <w:rsid w:val="4C870D35"/>
    <w:rsid w:val="4D2832EB"/>
    <w:rsid w:val="4DE60D60"/>
    <w:rsid w:val="4E376DB9"/>
    <w:rsid w:val="4E5417EE"/>
    <w:rsid w:val="4E716394"/>
    <w:rsid w:val="4ECC39F8"/>
    <w:rsid w:val="4F0A3ECF"/>
    <w:rsid w:val="4F595384"/>
    <w:rsid w:val="4F7F3CCA"/>
    <w:rsid w:val="502844C8"/>
    <w:rsid w:val="50513F03"/>
    <w:rsid w:val="50DF4A13"/>
    <w:rsid w:val="510E43E6"/>
    <w:rsid w:val="51742766"/>
    <w:rsid w:val="51D845E4"/>
    <w:rsid w:val="528C45CC"/>
    <w:rsid w:val="529C4ECA"/>
    <w:rsid w:val="533444FB"/>
    <w:rsid w:val="54256655"/>
    <w:rsid w:val="55180399"/>
    <w:rsid w:val="55C54FE9"/>
    <w:rsid w:val="55E07717"/>
    <w:rsid w:val="56397366"/>
    <w:rsid w:val="56837B24"/>
    <w:rsid w:val="579C3521"/>
    <w:rsid w:val="58080247"/>
    <w:rsid w:val="58445001"/>
    <w:rsid w:val="58CD4E39"/>
    <w:rsid w:val="5950112B"/>
    <w:rsid w:val="5A1C766A"/>
    <w:rsid w:val="5AA80B76"/>
    <w:rsid w:val="5ACD5E09"/>
    <w:rsid w:val="5B1647AE"/>
    <w:rsid w:val="5B4A1675"/>
    <w:rsid w:val="5CF528AB"/>
    <w:rsid w:val="5D664CB7"/>
    <w:rsid w:val="5D82002F"/>
    <w:rsid w:val="5E364898"/>
    <w:rsid w:val="5E455499"/>
    <w:rsid w:val="5F7C579E"/>
    <w:rsid w:val="60AC5973"/>
    <w:rsid w:val="612A3DEE"/>
    <w:rsid w:val="62B67083"/>
    <w:rsid w:val="649C599A"/>
    <w:rsid w:val="64E15D4E"/>
    <w:rsid w:val="666E2409"/>
    <w:rsid w:val="66B027B6"/>
    <w:rsid w:val="671A2875"/>
    <w:rsid w:val="67B628F5"/>
    <w:rsid w:val="694A2693"/>
    <w:rsid w:val="69A94E0C"/>
    <w:rsid w:val="6B656B47"/>
    <w:rsid w:val="6B7E1643"/>
    <w:rsid w:val="6C714475"/>
    <w:rsid w:val="6C757E0E"/>
    <w:rsid w:val="6CDB032D"/>
    <w:rsid w:val="6DBD736C"/>
    <w:rsid w:val="6DF45A5A"/>
    <w:rsid w:val="6E5526FF"/>
    <w:rsid w:val="6F2B1820"/>
    <w:rsid w:val="707E74C2"/>
    <w:rsid w:val="710D0440"/>
    <w:rsid w:val="71C5585F"/>
    <w:rsid w:val="72947E87"/>
    <w:rsid w:val="72FA6ED8"/>
    <w:rsid w:val="73082083"/>
    <w:rsid w:val="73A1381E"/>
    <w:rsid w:val="73CE3C03"/>
    <w:rsid w:val="747F7695"/>
    <w:rsid w:val="76E71522"/>
    <w:rsid w:val="77D476E8"/>
    <w:rsid w:val="77DB4C03"/>
    <w:rsid w:val="79485193"/>
    <w:rsid w:val="7A500C84"/>
    <w:rsid w:val="7AE21E9E"/>
    <w:rsid w:val="7B09318D"/>
    <w:rsid w:val="7B6004E6"/>
    <w:rsid w:val="7C075E70"/>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2"/>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7051</Words>
  <Characters>7435</Characters>
  <Lines>53</Lines>
  <Paragraphs>15</Paragraphs>
  <TotalTime>145</TotalTime>
  <ScaleCrop>false</ScaleCrop>
  <LinksUpToDate>false</LinksUpToDate>
  <CharactersWithSpaces>7931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spf40</cp:lastModifiedBy>
  <cp:lastPrinted>2021-06-17T01:09:00Z</cp:lastPrinted>
  <dcterms:modified xsi:type="dcterms:W3CDTF">2023-04-24T03:03:33Z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