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20234013</w:t>
      </w:r>
    </w:p>
    <w:p>
      <w:pPr>
        <w:spacing w:line="360" w:lineRule="auto"/>
        <w:ind w:firstLine="80" w:firstLineChars="25"/>
        <w:jc w:val="center"/>
        <w:rPr>
          <w:rFonts w:hint="default"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荏原泵</w:t>
      </w:r>
      <w:r>
        <w:rPr>
          <w:rFonts w:hint="default" w:ascii="仿宋" w:hAnsi="仿宋" w:eastAsia="仿宋" w:cs="仿宋"/>
          <w:sz w:val="32"/>
          <w:szCs w:val="32"/>
          <w:u w:val="single"/>
          <w:lang w:val="en-US" w:eastAsia="zh-CN"/>
        </w:rPr>
        <w:t>备件</w:t>
      </w:r>
      <w:r>
        <w:rPr>
          <w:rFonts w:hint="eastAsia" w:ascii="仿宋" w:hAnsi="仿宋" w:eastAsia="仿宋" w:cs="仿宋"/>
          <w:sz w:val="32"/>
          <w:szCs w:val="32"/>
          <w:u w:val="single"/>
        </w:rPr>
        <w:t>采购(重新询价)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五月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荏原泵</w:t>
      </w:r>
      <w:r>
        <w:rPr>
          <w:rFonts w:hint="default" w:ascii="仿宋" w:hAnsi="仿宋" w:eastAsia="仿宋" w:cs="仿宋"/>
          <w:sz w:val="30"/>
          <w:szCs w:val="30"/>
          <w:lang w:val="en-US" w:eastAsia="zh-CN"/>
        </w:rPr>
        <w:t>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20234013</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荏原泵</w:t>
      </w:r>
      <w:r>
        <w:rPr>
          <w:rFonts w:hint="default" w:ascii="仿宋" w:hAnsi="仿宋" w:eastAsia="仿宋" w:cs="仿宋"/>
          <w:sz w:val="30"/>
          <w:szCs w:val="30"/>
          <w:lang w:val="en-US" w:eastAsia="zh-CN"/>
        </w:rPr>
        <w:t>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24.95万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4800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val="en-US"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5</w:t>
      </w:r>
      <w:r>
        <w:rPr>
          <w:rFonts w:hint="eastAsia" w:ascii="仿宋_GB2312" w:eastAsia="仿宋_GB2312"/>
          <w:sz w:val="30"/>
          <w:szCs w:val="30"/>
          <w:lang w:val="en-US" w:eastAsia="zh-CN"/>
        </w:rPr>
        <w:t>月12</w:t>
      </w:r>
      <w:r>
        <w:rPr>
          <w:rFonts w:hint="eastAsia" w:ascii="仿宋_GB2312" w:eastAsia="仿宋_GB2312"/>
          <w:sz w:val="30"/>
          <w:szCs w:val="30"/>
        </w:rPr>
        <w:t>日10:</w:t>
      </w:r>
      <w:r>
        <w:rPr>
          <w:rFonts w:hint="default" w:ascii="仿宋_GB2312" w:eastAsia="仿宋_GB2312"/>
          <w:sz w:val="30"/>
          <w:szCs w:val="30"/>
          <w:lang w:val="en-US" w:eastAsia="zh-CN"/>
        </w:rPr>
        <w:t>3</w:t>
      </w:r>
      <w:r>
        <w:rPr>
          <w:rFonts w:hint="eastAsia" w:ascii="仿宋_GB2312" w:eastAsia="仿宋_GB2312"/>
          <w:sz w:val="30"/>
          <w:szCs w:val="30"/>
          <w:lang w:val="en-US" w:eastAsia="zh-CN"/>
        </w:rPr>
        <w:t>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5月4</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（七）不符合法律、法规和本询价文件规定的其他要求的。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eastAsia="zh-CN"/>
        </w:rPr>
        <w:t>采购人</w:t>
      </w:r>
      <w:r>
        <w:rPr>
          <w:rFonts w:hint="eastAsia" w:ascii="仿宋" w:hAnsi="仿宋" w:eastAsia="仿宋" w:cs="仿宋"/>
          <w:sz w:val="30"/>
          <w:szCs w:val="30"/>
        </w:rPr>
        <w:t>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p>
      <w:pPr>
        <w:pStyle w:val="18"/>
        <w:snapToGrid w:val="0"/>
        <w:spacing w:line="240" w:lineRule="auto"/>
        <w:ind w:firstLine="720" w:firstLineChars="300"/>
        <w:rPr>
          <w:rFonts w:hint="eastAsia" w:ascii="仿宋" w:hAnsi="仿宋" w:eastAsia="仿宋" w:cs="仿宋"/>
          <w:color w:val="auto"/>
          <w:kern w:val="2"/>
          <w:sz w:val="24"/>
          <w:szCs w:val="24"/>
        </w:rPr>
      </w:pPr>
    </w:p>
    <w:tbl>
      <w:tblPr>
        <w:tblStyle w:val="12"/>
        <w:tblW w:w="917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2"/>
        <w:gridCol w:w="1115"/>
        <w:gridCol w:w="2299"/>
        <w:gridCol w:w="532"/>
        <w:gridCol w:w="636"/>
        <w:gridCol w:w="2736"/>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序号</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备件名称</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型号规格</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数量（台份）</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备注</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对应的PC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7</w:t>
            </w:r>
          </w:p>
        </w:tc>
        <w:tc>
          <w:tcPr>
            <w:tcW w:w="1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1"/>
                <w:szCs w:val="21"/>
                <w:u w:val="none"/>
                <w:lang w:val="en-US"/>
              </w:rPr>
            </w:pPr>
            <w:r>
              <w:rPr>
                <w:rFonts w:hint="eastAsia" w:ascii="仿宋" w:hAnsi="仿宋" w:eastAsia="仿宋" w:cs="仿宋"/>
                <w:b w:val="0"/>
                <w:bCs w:val="0"/>
                <w:i w:val="0"/>
                <w:iCs w:val="0"/>
                <w:color w:val="auto"/>
                <w:kern w:val="0"/>
                <w:sz w:val="21"/>
                <w:szCs w:val="21"/>
                <w:u w:val="none"/>
                <w:lang w:val="en-US" w:eastAsia="zh-CN" w:bidi="ar"/>
              </w:rPr>
              <w:t>泵</w:t>
            </w:r>
            <w:r>
              <w:rPr>
                <w:rFonts w:hint="default"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kern w:val="0"/>
                <w:sz w:val="21"/>
                <w:szCs w:val="21"/>
                <w:u w:val="none"/>
                <w:lang w:val="en-US" w:eastAsia="zh-CN" w:bidi="ar"/>
              </w:rPr>
              <w:t>不含电机</w:t>
            </w:r>
            <w:r>
              <w:rPr>
                <w:rFonts w:hint="default" w:ascii="仿宋" w:hAnsi="仿宋" w:eastAsia="仿宋" w:cs="仿宋"/>
                <w:b w:val="0"/>
                <w:bCs w:val="0"/>
                <w:i w:val="0"/>
                <w:iCs w:val="0"/>
                <w:color w:val="auto"/>
                <w:kern w:val="0"/>
                <w:sz w:val="21"/>
                <w:szCs w:val="21"/>
                <w:u w:val="none"/>
                <w:lang w:val="en-US" w:eastAsia="zh-CN" w:bidi="ar"/>
              </w:rPr>
              <w:t>)</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11-0F5/22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转子总成</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泵盖</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下部泵壳</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EVMS1  16F5/0.75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流量：1m³/h   扬程：80m </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EVMS1  16F5/0.75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流量：1m³/h   扬程：80m </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FSS2GC 511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流量：90m3/h，扬程：20m，功率：11Kw</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100DLBP55.5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Q=50m3/h,H=15m,N=5.5kW,潜水泵，泵壳铸铁、叶轮304</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油封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100DLBP55.5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Q=50m3/h,H=15m,N=5.5kW,潜水泵，泵壳铸铁、叶轮304</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65DVSP2.2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Q=15m3/h,H=15m,N=2.2kW,潜水泵，泵壳铸铁、叶轮304</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65DVSP54.0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Q=15m3/h,H=20m,N=4.0kW，潜水泵，泵壳铸铁、叶轮304</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EVMSG1 34F5/1.5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Q=1.2m3/h，H=175m，,N=3kW，过流部件304</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PC1954839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机械密封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EVMSG3 27F5/3.0</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多级离心泵304不锈钢</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PC2051353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29</w:t>
            </w:r>
          </w:p>
        </w:tc>
        <w:tc>
          <w:tcPr>
            <w:tcW w:w="1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泵+电机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电机：WE3-112M-2 B3 4KW 水泵：65X50FSS2GC54.0H 4KW  </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医废清洗机</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PC2051513</w:t>
            </w:r>
          </w:p>
        </w:tc>
      </w:tr>
    </w:tbl>
    <w:p>
      <w:pPr>
        <w:pStyle w:val="18"/>
        <w:snapToGrid w:val="0"/>
        <w:spacing w:line="240" w:lineRule="auto"/>
        <w:ind w:firstLine="720" w:firstLineChars="30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备件须为荏原机械（中国）有限公司</w:t>
      </w:r>
      <w:r>
        <w:rPr>
          <w:rFonts w:hint="eastAsia" w:ascii="仿宋" w:hAnsi="仿宋" w:eastAsia="仿宋" w:cs="仿宋"/>
          <w:color w:val="auto"/>
          <w:kern w:val="2"/>
          <w:sz w:val="30"/>
          <w:szCs w:val="30"/>
          <w:lang w:val="en-US" w:eastAsia="zh-CN"/>
        </w:rPr>
        <w:t>原厂正品全新备件，不得为假冒伪劣产品。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rPr>
        <w:t>临江公司</w:t>
      </w:r>
      <w:r>
        <w:rPr>
          <w:rFonts w:hint="eastAsia" w:ascii="仿宋" w:hAnsi="仿宋" w:eastAsia="仿宋" w:cs="仿宋"/>
          <w:sz w:val="52"/>
          <w:lang w:val="en-US" w:eastAsia="zh-CN"/>
        </w:rPr>
        <w:t>荏原泵</w:t>
      </w:r>
      <w:r>
        <w:rPr>
          <w:rFonts w:hint="default" w:ascii="仿宋" w:hAnsi="仿宋" w:eastAsia="仿宋" w:cs="仿宋"/>
          <w:sz w:val="52"/>
          <w:lang w:val="en-US" w:eastAsia="zh-CN"/>
        </w:rPr>
        <w:t>备件</w:t>
      </w:r>
    </w:p>
    <w:p>
      <w:pPr>
        <w:spacing w:line="360" w:lineRule="auto"/>
        <w:jc w:val="center"/>
        <w:rPr>
          <w:rFonts w:hint="default" w:ascii="仿宋" w:hAnsi="仿宋" w:eastAsia="仿宋" w:cs="仿宋"/>
          <w:sz w:val="52"/>
          <w:lang w:val="en-US" w:eastAsia="zh-CN"/>
        </w:rPr>
      </w:pPr>
      <w:r>
        <w:rPr>
          <w:rFonts w:hint="eastAsia" w:ascii="仿宋" w:hAnsi="仿宋" w:eastAsia="仿宋" w:cs="仿宋"/>
          <w:sz w:val="52"/>
        </w:rPr>
        <w:t>采购项目(重新询价)</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20234013</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荏原泵</w:t>
      </w:r>
      <w:r>
        <w:rPr>
          <w:rFonts w:hint="default" w:ascii="仿宋" w:hAnsi="仿宋" w:eastAsia="仿宋" w:cs="仿宋"/>
          <w:sz w:val="30"/>
          <w:u w:val="single"/>
          <w:lang w:val="en-US" w:eastAsia="zh-CN"/>
        </w:rPr>
        <w:t>备件</w:t>
      </w:r>
      <w:r>
        <w:rPr>
          <w:rFonts w:hint="eastAsia" w:ascii="仿宋" w:hAnsi="仿宋" w:eastAsia="仿宋" w:cs="仿宋"/>
          <w:sz w:val="30"/>
          <w:u w:val="single"/>
        </w:rPr>
        <w:t>采购(重新询价)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20234013</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rPr>
        <w:t>：</w:t>
      </w:r>
      <w:r>
        <w:rPr>
          <w:rFonts w:hint="eastAsia" w:ascii="仿宋" w:hAnsi="仿宋" w:eastAsia="仿宋" w:cs="仿宋"/>
          <w:sz w:val="30"/>
          <w:u w:val="single"/>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b/>
          <w:bCs/>
          <w:snapToGrid w:val="0"/>
          <w:sz w:val="30"/>
        </w:rPr>
      </w:pPr>
      <w:r>
        <w:rPr>
          <w:rFonts w:hint="eastAsia" w:ascii="仿宋" w:hAnsi="仿宋" w:eastAsia="仿宋" w:cs="仿宋"/>
          <w:snapToGrid w:val="0"/>
          <w:sz w:val="30"/>
        </w:rPr>
        <w:t>附：</w:t>
      </w:r>
      <w:r>
        <w:rPr>
          <w:rFonts w:hint="eastAsia" w:ascii="仿宋" w:hAnsi="仿宋" w:eastAsia="仿宋" w:cs="仿宋"/>
          <w:b/>
          <w:bCs/>
          <w:snapToGrid w:val="0"/>
          <w:sz w:val="30"/>
        </w:rPr>
        <w:t>法定代表人、</w:t>
      </w:r>
      <w:r>
        <w:rPr>
          <w:rFonts w:hint="eastAsia" w:ascii="仿宋" w:hAnsi="仿宋" w:eastAsia="仿宋" w:cs="仿宋"/>
          <w:b/>
          <w:bCs/>
          <w:snapToGrid w:val="0"/>
          <w:sz w:val="30"/>
          <w:lang w:eastAsia="zh-CN"/>
        </w:rPr>
        <w:t>授权</w:t>
      </w:r>
      <w:r>
        <w:rPr>
          <w:rFonts w:hint="eastAsia" w:ascii="仿宋" w:hAnsi="仿宋" w:eastAsia="仿宋" w:cs="仿宋"/>
          <w:b/>
          <w:bCs/>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2023年临江公司荏原泵</w:t>
      </w:r>
      <w:r>
        <w:rPr>
          <w:rFonts w:hint="default" w:ascii="仿宋" w:hAnsi="仿宋" w:eastAsia="仿宋" w:cs="仿宋"/>
          <w:sz w:val="30"/>
          <w:szCs w:val="30"/>
          <w:u w:val="single"/>
          <w:lang w:val="en-US" w:eastAsia="zh-CN"/>
        </w:rPr>
        <w:t>备件</w:t>
      </w:r>
      <w:r>
        <w:rPr>
          <w:rFonts w:hint="eastAsia" w:ascii="仿宋" w:hAnsi="仿宋" w:eastAsia="仿宋" w:cs="仿宋"/>
          <w:sz w:val="30"/>
          <w:szCs w:val="30"/>
          <w:u w:val="single"/>
          <w:lang w:val="en-US" w:eastAsia="zh-CN"/>
        </w:rPr>
        <w:t xml:space="preserve">采购(重新询价)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24.95</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94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905"/>
        <w:gridCol w:w="1964"/>
        <w:gridCol w:w="627"/>
        <w:gridCol w:w="450"/>
        <w:gridCol w:w="764"/>
        <w:gridCol w:w="982"/>
        <w:gridCol w:w="1882"/>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序号</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备件名称</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型号规格</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单位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数量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单价（元）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金额（元）</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备注</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对应的PC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7</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1"/>
                <w:szCs w:val="21"/>
                <w:u w:val="none"/>
                <w:lang w:val="en-US"/>
              </w:rPr>
            </w:pPr>
            <w:r>
              <w:rPr>
                <w:rFonts w:hint="eastAsia" w:ascii="仿宋" w:hAnsi="仿宋" w:eastAsia="仿宋" w:cs="仿宋"/>
                <w:b w:val="0"/>
                <w:bCs w:val="0"/>
                <w:i w:val="0"/>
                <w:iCs w:val="0"/>
                <w:color w:val="auto"/>
                <w:kern w:val="0"/>
                <w:sz w:val="21"/>
                <w:szCs w:val="21"/>
                <w:u w:val="none"/>
                <w:lang w:val="en-US" w:eastAsia="zh-CN" w:bidi="ar"/>
              </w:rPr>
              <w:t>泵</w:t>
            </w:r>
            <w:r>
              <w:rPr>
                <w:rFonts w:hint="default"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kern w:val="0"/>
                <w:sz w:val="21"/>
                <w:szCs w:val="21"/>
                <w:u w:val="none"/>
                <w:lang w:val="en-US" w:eastAsia="zh-CN" w:bidi="ar"/>
              </w:rPr>
              <w:t>不含电机</w:t>
            </w:r>
            <w:r>
              <w:rPr>
                <w:rFonts w:hint="default" w:ascii="仿宋" w:hAnsi="仿宋" w:eastAsia="仿宋" w:cs="仿宋"/>
                <w:b w:val="0"/>
                <w:bCs w:val="0"/>
                <w:i w:val="0"/>
                <w:iCs w:val="0"/>
                <w:color w:val="auto"/>
                <w:kern w:val="0"/>
                <w:sz w:val="21"/>
                <w:szCs w:val="21"/>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11-0F5/22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转子总成</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泵盖</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下部泵壳</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EVMS1  16F5/0.75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流量：1m³/h   扬程：80m </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EVMS1  16F5/0.75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流量：1m³/h   扬程：80m </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FSS2GC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流量：90m3/h，扬程：20m，功率：11Kw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100DLBP55.5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Q=50m3/h,H=15m,N=5.5kW,潜水泵，泵壳铸铁、叶轮304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油封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100DLBP55.5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Q=50m3/h,H=15m,N=5.5kW,潜水泵，泵壳铸铁、叶轮304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65DVSP2.2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Q=15m3/h,H=15m,N=2.2kW,潜水泵，泵壳铸铁、叶轮304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65DVSP54.0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Q=15m3/h,H=20m,N=4.0kW，潜水泵，泵壳铸铁、叶轮304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EVMSG1 34F5/1.5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Q=1.2m3/h，H=175m，,N=3kW，过流部件304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PC1954839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机械密封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EVMSG3 27F5/3.0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多级离心泵304不锈钢</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PC2051353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29</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泵+电机</w:t>
            </w:r>
          </w:p>
        </w:tc>
        <w:tc>
          <w:tcPr>
            <w:tcW w:w="19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电机：WE3-112M-2 B3 4KW 水泵：65X50FSS2GC54.0H 4KW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医废清洗机</w:t>
            </w:r>
          </w:p>
        </w:tc>
        <w:tc>
          <w:tcPr>
            <w:tcW w:w="129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PC2051513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合计</w:t>
            </w:r>
          </w:p>
        </w:tc>
        <w:tc>
          <w:tcPr>
            <w:tcW w:w="19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45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76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295"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r>
    </w:tbl>
    <w:p>
      <w:pPr>
        <w:rPr>
          <w:rFonts w:hint="eastAsia" w:ascii="仿宋" w:hAnsi="仿宋" w:eastAsia="仿宋" w:cs="仿宋"/>
          <w:b w:val="0"/>
          <w:bCs w:val="0"/>
          <w:color w:val="auto"/>
        </w:rPr>
      </w:pPr>
    </w:p>
    <w:p>
      <w:pPr>
        <w:pStyle w:val="2"/>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荏原泵</w:t>
      </w:r>
      <w:r>
        <w:rPr>
          <w:rFonts w:hint="default" w:ascii="仿宋" w:hAnsi="仿宋" w:eastAsia="仿宋" w:cs="仿宋"/>
          <w:sz w:val="28"/>
          <w:szCs w:val="28"/>
          <w:u w:val="single"/>
          <w:lang w:val="en-US" w:eastAsia="zh-CN"/>
        </w:rPr>
        <w:t>备件</w:t>
      </w:r>
      <w:r>
        <w:rPr>
          <w:rFonts w:hint="eastAsia" w:ascii="仿宋" w:hAnsi="仿宋" w:eastAsia="仿宋" w:cs="仿宋"/>
          <w:sz w:val="28"/>
          <w:szCs w:val="28"/>
          <w:u w:val="single"/>
        </w:rPr>
        <w:t>采购(重新询价)</w:t>
      </w:r>
      <w:bookmarkStart w:id="17" w:name="_GoBack"/>
      <w:bookmarkEnd w:id="17"/>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509228412"/>
      <w:bookmarkStart w:id="15" w:name="_Toc473012596"/>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20234013</w:t>
      </w:r>
      <w:r>
        <w:rPr>
          <w:rFonts w:hint="eastAsia" w:ascii="仿宋_GB2312" w:eastAsia="仿宋_GB2312"/>
          <w:sz w:val="30"/>
          <w:u w:val="single"/>
        </w:rPr>
        <w:t xml:space="preserve">  </w:t>
      </w:r>
    </w:p>
    <w:tbl>
      <w:tblPr>
        <w:tblStyle w:val="12"/>
        <w:tblW w:w="5184"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7"/>
        <w:gridCol w:w="2493"/>
        <w:gridCol w:w="1977"/>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49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775"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17"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4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36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494" w:type="pct"/>
            <w:tcBorders>
              <w:tl2br w:val="nil"/>
              <w:tr2bl w:val="nil"/>
            </w:tcBorders>
            <w:noWrap w:val="0"/>
            <w:vAlign w:val="top"/>
          </w:tcPr>
          <w:p>
            <w:pPr>
              <w:jc w:val="center"/>
              <w:rPr>
                <w:rFonts w:ascii="宋体" w:hAnsi="宋体"/>
                <w:sz w:val="24"/>
              </w:rPr>
            </w:pPr>
          </w:p>
        </w:tc>
        <w:tc>
          <w:tcPr>
            <w:tcW w:w="775" w:type="pct"/>
            <w:tcBorders>
              <w:tl2br w:val="nil"/>
              <w:tr2bl w:val="nil"/>
            </w:tcBorders>
            <w:noWrap w:val="0"/>
            <w:vAlign w:val="top"/>
          </w:tcPr>
          <w:p>
            <w:pPr>
              <w:jc w:val="center"/>
              <w:rPr>
                <w:rFonts w:ascii="宋体" w:hAnsi="宋体"/>
                <w:sz w:val="24"/>
              </w:rPr>
            </w:pPr>
          </w:p>
        </w:tc>
        <w:tc>
          <w:tcPr>
            <w:tcW w:w="1317" w:type="pct"/>
            <w:tcBorders>
              <w:tl2br w:val="nil"/>
              <w:tr2bl w:val="nil"/>
            </w:tcBorders>
            <w:noWrap w:val="0"/>
            <w:vAlign w:val="top"/>
          </w:tcPr>
          <w:p>
            <w:pPr>
              <w:jc w:val="center"/>
              <w:rPr>
                <w:rFonts w:ascii="宋体" w:hAnsi="宋体"/>
                <w:sz w:val="24"/>
              </w:rPr>
            </w:pPr>
          </w:p>
        </w:tc>
        <w:tc>
          <w:tcPr>
            <w:tcW w:w="1044"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荏原泵备件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94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905"/>
        <w:gridCol w:w="1964"/>
        <w:gridCol w:w="627"/>
        <w:gridCol w:w="450"/>
        <w:gridCol w:w="764"/>
        <w:gridCol w:w="982"/>
        <w:gridCol w:w="1882"/>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序号</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备件名称</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型号规格</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单位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数量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单价（元）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金额（元）</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备注</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对应的PC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卧式离心泵，输送量＞40m3/h，扬程＞50米</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FS2HC 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流量40m3/h、扬程40m，一用一备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7</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21"/>
                <w:szCs w:val="21"/>
                <w:u w:val="none"/>
                <w:lang w:val="en-US"/>
              </w:rPr>
            </w:pPr>
            <w:r>
              <w:rPr>
                <w:rFonts w:hint="eastAsia" w:ascii="仿宋" w:hAnsi="仿宋" w:eastAsia="仿宋" w:cs="仿宋"/>
                <w:b w:val="0"/>
                <w:bCs w:val="0"/>
                <w:i w:val="0"/>
                <w:iCs w:val="0"/>
                <w:color w:val="auto"/>
                <w:kern w:val="0"/>
                <w:sz w:val="21"/>
                <w:szCs w:val="21"/>
                <w:u w:val="none"/>
                <w:lang w:val="en-US" w:eastAsia="zh-CN" w:bidi="ar"/>
              </w:rPr>
              <w:t>泵</w:t>
            </w:r>
            <w:r>
              <w:rPr>
                <w:rFonts w:hint="default"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kern w:val="0"/>
                <w:sz w:val="21"/>
                <w:szCs w:val="21"/>
                <w:u w:val="none"/>
                <w:lang w:val="en-US" w:eastAsia="zh-CN" w:bidi="ar"/>
              </w:rPr>
              <w:t>不含电机</w:t>
            </w:r>
            <w:r>
              <w:rPr>
                <w:rFonts w:hint="default" w:ascii="仿宋" w:hAnsi="仿宋" w:eastAsia="仿宋" w:cs="仿宋"/>
                <w:b w:val="0"/>
                <w:bCs w:val="0"/>
                <w:i w:val="0"/>
                <w:iCs w:val="0"/>
                <w:color w:val="auto"/>
                <w:kern w:val="0"/>
                <w:sz w:val="21"/>
                <w:szCs w:val="21"/>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11-0F5/22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转子总成</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泵盖</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下部泵壳</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EVMG32  11-OF5/22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流量25m3/h、扬程：200M，一用一备</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EVMS1  16F5/0.75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流量：1m³/h   扬程：80m </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EVMS1  16F5/0.75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流量：1m³/h   扬程：80m </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个</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FS2JC 530H</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19</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100*80 FSS2GC 511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流量：90m3/h，扬程：20m，功率：11Kw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100DLBP55.5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Q=50m3/h,H=15m,N=5.5kW,潜水泵，泵壳铸铁、叶轮304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油封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100DLBP55.5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Q=50m3/h,H=15m,N=5.5kW,潜水泵，泵壳铸铁、叶轮304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65DVSP2.2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Q=15m3/h,H=15m,N=2.2kW,潜水泵，泵壳铸铁、叶轮304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65DVSP54.0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Q=15m3/h,H=20m,N=4.0kW，潜水泵，泵壳铸铁、叶轮304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PC1911501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电机侧联轴器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26</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80X65 FSS2GC 57.5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流量：70m3/h，扬程：20m，功率：7.5Kw</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27</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EVMSG1 34F5/1.5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5</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Q=1.2m3/h，H=175m，,N=3kW，过流部件304</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PC1954839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机械密封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EVMSG3 27F5/3.0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4</w:t>
            </w:r>
          </w:p>
        </w:tc>
        <w:tc>
          <w:tcPr>
            <w:tcW w:w="7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多级离心泵304不锈钢</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PC2051353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29</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泵+电机</w:t>
            </w:r>
          </w:p>
        </w:tc>
        <w:tc>
          <w:tcPr>
            <w:tcW w:w="19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 xml:space="preserve">电机：WE3-112M-2 B3 4KW 水泵：65X50FSS2GC54.0H 4KW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套</w:t>
            </w: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w:t>
            </w:r>
          </w:p>
        </w:tc>
        <w:tc>
          <w:tcPr>
            <w:tcW w:w="764"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医废清洗机</w:t>
            </w:r>
          </w:p>
        </w:tc>
        <w:tc>
          <w:tcPr>
            <w:tcW w:w="129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PC2051513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合计</w:t>
            </w:r>
          </w:p>
        </w:tc>
        <w:tc>
          <w:tcPr>
            <w:tcW w:w="19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45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76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9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8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c>
          <w:tcPr>
            <w:tcW w:w="1295"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u w:val="none"/>
                <w:lang w:val="en-US" w:eastAsia="zh-CN" w:bidi="ar"/>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w:t>
      </w:r>
      <w:r>
        <w:rPr>
          <w:rFonts w:hint="eastAsia" w:ascii="仿宋" w:hAnsi="仿宋" w:eastAsia="仿宋" w:cs="仿宋"/>
          <w:sz w:val="24"/>
          <w:szCs w:val="24"/>
          <w:lang w:eastAsia="zh-CN"/>
        </w:rPr>
        <w:t>甲方询价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2"/>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11"/>
        <w:spacing w:line="360" w:lineRule="auto"/>
        <w:jc w:val="both"/>
        <w:rPr>
          <w:rStyle w:val="19"/>
          <w:rFonts w:hint="eastAsia" w:ascii="仿宋" w:hAnsi="仿宋" w:eastAsia="仿宋" w:cs="仿宋"/>
          <w:b w:val="0"/>
          <w:spacing w:val="0"/>
          <w:szCs w:val="24"/>
        </w:rPr>
      </w:pP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rPr>
      </w:pPr>
    </w:p>
    <w:p>
      <w:pPr>
        <w:pStyle w:val="3"/>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pStyle w:val="2"/>
        <w:rPr>
          <w:rFonts w:hint="eastAsia" w:ascii="仿宋_GB2312" w:hAnsi="宋体" w:eastAsia="仿宋_GB2312"/>
          <w:b/>
          <w:kern w:val="0"/>
          <w:sz w:val="24"/>
        </w:rPr>
      </w:pPr>
    </w:p>
    <w:p>
      <w:pPr>
        <w:pStyle w:val="3"/>
        <w:rPr>
          <w:rFonts w:hint="eastAsia" w:ascii="仿宋_GB2312" w:hAnsi="宋体" w:eastAsia="仿宋_GB2312"/>
          <w:b/>
          <w:kern w:val="0"/>
          <w:sz w:val="24"/>
        </w:rPr>
      </w:pPr>
    </w:p>
    <w:p>
      <w:pPr>
        <w:pStyle w:val="3"/>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附件八</w:t>
      </w:r>
    </w:p>
    <w:p>
      <w:pPr>
        <w:pStyle w:val="10"/>
        <w:rPr>
          <w:rFonts w:hint="eastAsia" w:ascii="仿宋" w:hAnsi="仿宋" w:eastAsia="仿宋" w:cs="仿宋"/>
          <w:sz w:val="24"/>
          <w:szCs w:val="24"/>
          <w:lang w:val="en-US" w:eastAsia="zh-CN"/>
        </w:rPr>
      </w:pPr>
    </w:p>
    <w:p>
      <w:pPr>
        <w:pStyle w:val="10"/>
        <w:ind w:firstLine="3534" w:firstLineChars="800"/>
        <w:jc w:val="left"/>
        <w:rPr>
          <w:rStyle w:val="19"/>
          <w:rFonts w:hint="eastAsia" w:ascii="仿宋" w:hAnsi="仿宋" w:eastAsia="仿宋" w:cs="仿宋"/>
          <w:b/>
          <w:spacing w:val="0"/>
          <w:sz w:val="44"/>
          <w:lang w:val="en-GB" w:eastAsia="zh-CN"/>
        </w:rPr>
      </w:pPr>
      <w:r>
        <w:rPr>
          <w:rStyle w:val="19"/>
          <w:rFonts w:hint="eastAsia" w:ascii="仿宋" w:hAnsi="仿宋" w:eastAsia="仿宋" w:cs="仿宋"/>
          <w:b/>
          <w:spacing w:val="0"/>
          <w:sz w:val="44"/>
          <w:lang w:val="en-GB"/>
        </w:rPr>
        <w:t>收款</w:t>
      </w:r>
      <w:r>
        <w:rPr>
          <w:rStyle w:val="19"/>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10"/>
        <w:rPr>
          <w:rFonts w:hint="eastAsia"/>
          <w:lang w:val="en-US" w:eastAsia="zh-CN"/>
        </w:rPr>
      </w:pPr>
    </w:p>
    <w:tbl>
      <w:tblPr>
        <w:tblStyle w:val="13"/>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10"/>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 xml:space="preserve">临江公司荏原泵备件采购项目报价保证金款项。               </w:t>
            </w:r>
          </w:p>
          <w:p>
            <w:pPr>
              <w:pStyle w:val="1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肆仟捌佰元整                                      </w:t>
            </w:r>
          </w:p>
          <w:p>
            <w:pPr>
              <w:pStyle w:val="10"/>
              <w:rPr>
                <w:rFonts w:hint="eastAsia" w:ascii="仿宋_GB2312" w:eastAsia="仿宋_GB2312"/>
                <w:b w:val="0"/>
                <w:bCs w:val="0"/>
                <w:kern w:val="0"/>
                <w:sz w:val="30"/>
                <w:szCs w:val="30"/>
                <w:lang w:val="en-US" w:eastAsia="zh-CN"/>
              </w:rPr>
            </w:pPr>
          </w:p>
          <w:p>
            <w:pPr>
              <w:pStyle w:val="10"/>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4800.00</w:t>
            </w:r>
          </w:p>
          <w:p>
            <w:pPr>
              <w:rPr>
                <w:rFonts w:hint="eastAsia" w:ascii="仿宋_GB2312" w:eastAsia="仿宋_GB2312"/>
                <w:b w:val="0"/>
                <w:bCs w:val="0"/>
                <w:kern w:val="0"/>
                <w:sz w:val="30"/>
                <w:szCs w:val="30"/>
                <w:vertAlign w:val="baseline"/>
                <w:lang w:eastAsia="zh-CN"/>
              </w:rPr>
            </w:pPr>
          </w:p>
        </w:tc>
      </w:tr>
    </w:tbl>
    <w:p>
      <w:pPr>
        <w:rPr>
          <w:rFonts w:hint="eastAsia"/>
          <w:lang w:val="en-US" w:eastAsia="zh-CN"/>
        </w:rPr>
      </w:pPr>
    </w:p>
    <w:p>
      <w:pPr>
        <w:pStyle w:val="10"/>
        <w:rPr>
          <w:rFonts w:hint="eastAsia"/>
          <w:lang w:val="en-US" w:eastAsia="zh-CN"/>
        </w:rPr>
      </w:pPr>
    </w:p>
    <w:p>
      <w:pPr>
        <w:rPr>
          <w:rFonts w:hint="eastAsia"/>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180404"/>
    <w:rsid w:val="01D22213"/>
    <w:rsid w:val="02834D04"/>
    <w:rsid w:val="02DA7875"/>
    <w:rsid w:val="03443F47"/>
    <w:rsid w:val="038D5656"/>
    <w:rsid w:val="04605697"/>
    <w:rsid w:val="05D22118"/>
    <w:rsid w:val="06057AB3"/>
    <w:rsid w:val="076328DA"/>
    <w:rsid w:val="08174BAD"/>
    <w:rsid w:val="08186607"/>
    <w:rsid w:val="08470072"/>
    <w:rsid w:val="089D12AA"/>
    <w:rsid w:val="08F93082"/>
    <w:rsid w:val="097479E0"/>
    <w:rsid w:val="0A0C6ADD"/>
    <w:rsid w:val="0A32752C"/>
    <w:rsid w:val="0ABD3C43"/>
    <w:rsid w:val="0B8F62A1"/>
    <w:rsid w:val="0BC12699"/>
    <w:rsid w:val="0BCC31F9"/>
    <w:rsid w:val="0C5A16A4"/>
    <w:rsid w:val="0D5C1813"/>
    <w:rsid w:val="0DC35837"/>
    <w:rsid w:val="0DE61498"/>
    <w:rsid w:val="0E0E11CA"/>
    <w:rsid w:val="0E892E0E"/>
    <w:rsid w:val="110C39D4"/>
    <w:rsid w:val="1297576D"/>
    <w:rsid w:val="12BF4C87"/>
    <w:rsid w:val="12C05ABE"/>
    <w:rsid w:val="12E51F30"/>
    <w:rsid w:val="12E70A09"/>
    <w:rsid w:val="14693C36"/>
    <w:rsid w:val="14AC63C4"/>
    <w:rsid w:val="159D51DF"/>
    <w:rsid w:val="164F6705"/>
    <w:rsid w:val="16FE5921"/>
    <w:rsid w:val="17B042A1"/>
    <w:rsid w:val="18B6610B"/>
    <w:rsid w:val="1A2B7D96"/>
    <w:rsid w:val="1BD33B78"/>
    <w:rsid w:val="1D6D770B"/>
    <w:rsid w:val="1E1A21EF"/>
    <w:rsid w:val="203B090D"/>
    <w:rsid w:val="21135480"/>
    <w:rsid w:val="212C3971"/>
    <w:rsid w:val="214D7086"/>
    <w:rsid w:val="21BA7E4E"/>
    <w:rsid w:val="22DF5956"/>
    <w:rsid w:val="22ED7F5E"/>
    <w:rsid w:val="23156242"/>
    <w:rsid w:val="24130D0C"/>
    <w:rsid w:val="246336E6"/>
    <w:rsid w:val="24F52BB9"/>
    <w:rsid w:val="259E2C64"/>
    <w:rsid w:val="26F76768"/>
    <w:rsid w:val="27FE02E6"/>
    <w:rsid w:val="29084622"/>
    <w:rsid w:val="29F704EF"/>
    <w:rsid w:val="2AC220DE"/>
    <w:rsid w:val="2ADB5E21"/>
    <w:rsid w:val="2ADF08BA"/>
    <w:rsid w:val="2B494F2C"/>
    <w:rsid w:val="2C083572"/>
    <w:rsid w:val="2C0C01DE"/>
    <w:rsid w:val="2C305EB2"/>
    <w:rsid w:val="2CD9238D"/>
    <w:rsid w:val="2E003054"/>
    <w:rsid w:val="2EB2531B"/>
    <w:rsid w:val="2F3D045F"/>
    <w:rsid w:val="2F6F3EAC"/>
    <w:rsid w:val="2F7D3F84"/>
    <w:rsid w:val="2F844FB7"/>
    <w:rsid w:val="30256074"/>
    <w:rsid w:val="302C4175"/>
    <w:rsid w:val="305129F5"/>
    <w:rsid w:val="309235D2"/>
    <w:rsid w:val="310E4E7E"/>
    <w:rsid w:val="316528A9"/>
    <w:rsid w:val="32B04D2F"/>
    <w:rsid w:val="32E82A99"/>
    <w:rsid w:val="331A65AF"/>
    <w:rsid w:val="33A35EAC"/>
    <w:rsid w:val="33EE4D61"/>
    <w:rsid w:val="34094EF9"/>
    <w:rsid w:val="3464504B"/>
    <w:rsid w:val="36216F0D"/>
    <w:rsid w:val="375C6DE7"/>
    <w:rsid w:val="398E418A"/>
    <w:rsid w:val="39A55AE7"/>
    <w:rsid w:val="3A351BE0"/>
    <w:rsid w:val="3B0953A4"/>
    <w:rsid w:val="3C302F1C"/>
    <w:rsid w:val="3CE46170"/>
    <w:rsid w:val="3D7933CA"/>
    <w:rsid w:val="3DAC3CC7"/>
    <w:rsid w:val="3DF92478"/>
    <w:rsid w:val="3E16524F"/>
    <w:rsid w:val="3EA30F9B"/>
    <w:rsid w:val="3F2D02B4"/>
    <w:rsid w:val="3F667647"/>
    <w:rsid w:val="3F76656C"/>
    <w:rsid w:val="3F9C0670"/>
    <w:rsid w:val="3FB31283"/>
    <w:rsid w:val="406B2371"/>
    <w:rsid w:val="407E15A7"/>
    <w:rsid w:val="40963132"/>
    <w:rsid w:val="40AA3B81"/>
    <w:rsid w:val="411C5733"/>
    <w:rsid w:val="41E8496E"/>
    <w:rsid w:val="436A096E"/>
    <w:rsid w:val="43C2143A"/>
    <w:rsid w:val="44544A76"/>
    <w:rsid w:val="45530393"/>
    <w:rsid w:val="4564475B"/>
    <w:rsid w:val="468C48C7"/>
    <w:rsid w:val="469F7AF8"/>
    <w:rsid w:val="475812CD"/>
    <w:rsid w:val="475D1115"/>
    <w:rsid w:val="478F3581"/>
    <w:rsid w:val="47B96D86"/>
    <w:rsid w:val="47D615F1"/>
    <w:rsid w:val="48034DA7"/>
    <w:rsid w:val="486F4BB5"/>
    <w:rsid w:val="48E14418"/>
    <w:rsid w:val="490529CC"/>
    <w:rsid w:val="491635D4"/>
    <w:rsid w:val="498B1391"/>
    <w:rsid w:val="49E7480F"/>
    <w:rsid w:val="4C870D35"/>
    <w:rsid w:val="4D2832EB"/>
    <w:rsid w:val="4DE60D60"/>
    <w:rsid w:val="4E376DB9"/>
    <w:rsid w:val="4E5417EE"/>
    <w:rsid w:val="4E716394"/>
    <w:rsid w:val="4ECC39F8"/>
    <w:rsid w:val="4F0A3ECF"/>
    <w:rsid w:val="4F595384"/>
    <w:rsid w:val="4F7F3CCA"/>
    <w:rsid w:val="502844C8"/>
    <w:rsid w:val="50513F03"/>
    <w:rsid w:val="50DF4A13"/>
    <w:rsid w:val="510E43E6"/>
    <w:rsid w:val="51742766"/>
    <w:rsid w:val="51D845E4"/>
    <w:rsid w:val="528C45CC"/>
    <w:rsid w:val="529C4ECA"/>
    <w:rsid w:val="533444FB"/>
    <w:rsid w:val="54256655"/>
    <w:rsid w:val="55C54FE9"/>
    <w:rsid w:val="55E07717"/>
    <w:rsid w:val="56397366"/>
    <w:rsid w:val="58080247"/>
    <w:rsid w:val="58445001"/>
    <w:rsid w:val="58CD4E39"/>
    <w:rsid w:val="5950112B"/>
    <w:rsid w:val="5A1C766A"/>
    <w:rsid w:val="5AA80B76"/>
    <w:rsid w:val="5ACD5E09"/>
    <w:rsid w:val="5B1647AE"/>
    <w:rsid w:val="5B4A1675"/>
    <w:rsid w:val="5CF528AB"/>
    <w:rsid w:val="5D664CB7"/>
    <w:rsid w:val="5E364898"/>
    <w:rsid w:val="5E455499"/>
    <w:rsid w:val="5F7C579E"/>
    <w:rsid w:val="60AC5973"/>
    <w:rsid w:val="612A3DEE"/>
    <w:rsid w:val="62B67083"/>
    <w:rsid w:val="649C599A"/>
    <w:rsid w:val="64E15D4E"/>
    <w:rsid w:val="66B027B6"/>
    <w:rsid w:val="671A2875"/>
    <w:rsid w:val="67B628F5"/>
    <w:rsid w:val="694A2693"/>
    <w:rsid w:val="69A94E0C"/>
    <w:rsid w:val="6B0C389E"/>
    <w:rsid w:val="6B656B47"/>
    <w:rsid w:val="6B7E1643"/>
    <w:rsid w:val="6C714475"/>
    <w:rsid w:val="6C757E0E"/>
    <w:rsid w:val="6CDB032D"/>
    <w:rsid w:val="6DBD736C"/>
    <w:rsid w:val="6DF45A5A"/>
    <w:rsid w:val="6E5526FF"/>
    <w:rsid w:val="6F2B1820"/>
    <w:rsid w:val="707E74C2"/>
    <w:rsid w:val="710D0440"/>
    <w:rsid w:val="71C5585F"/>
    <w:rsid w:val="72947E87"/>
    <w:rsid w:val="73082083"/>
    <w:rsid w:val="73A1381E"/>
    <w:rsid w:val="73CE3C03"/>
    <w:rsid w:val="747F7695"/>
    <w:rsid w:val="76E71522"/>
    <w:rsid w:val="77D476E8"/>
    <w:rsid w:val="77DB4C03"/>
    <w:rsid w:val="7A500C84"/>
    <w:rsid w:val="7AE21E9E"/>
    <w:rsid w:val="7B09318D"/>
    <w:rsid w:val="7B6004E6"/>
    <w:rsid w:val="7C075E70"/>
    <w:rsid w:val="7C0B708E"/>
    <w:rsid w:val="7C4C470C"/>
    <w:rsid w:val="7C906CC6"/>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8964</Words>
  <Characters>11844</Characters>
  <Lines>53</Lines>
  <Paragraphs>15</Paragraphs>
  <TotalTime>0</TotalTime>
  <ScaleCrop>false</ScaleCrop>
  <LinksUpToDate>false</LinksUpToDate>
  <CharactersWithSpaces>12638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2023-05-04T03:03:45Z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