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Times New Roman" w:hAnsi="Times New Roman" w:cs="宋体"/>
          <w:b w:val="0"/>
          <w:bCs/>
          <w:snapToGrid w:val="0"/>
          <w:kern w:val="0"/>
          <w:sz w:val="44"/>
          <w:szCs w:val="44"/>
          <w:lang w:val="zh-CN"/>
        </w:rPr>
      </w:pPr>
      <w:bookmarkStart w:id="0" w:name="Content"/>
      <w:r>
        <w:rPr>
          <w:rFonts w:hint="eastAsia" w:cs="宋体"/>
          <w:b w:val="0"/>
          <w:bCs/>
          <w:snapToGrid w:val="0"/>
          <w:kern w:val="0"/>
          <w:sz w:val="44"/>
          <w:szCs w:val="44"/>
          <w:u w:val="single"/>
          <w:lang w:val="en-US" w:eastAsia="zh-CN"/>
        </w:rPr>
        <w:t>杭州临江环境能源有限公司</w:t>
      </w:r>
    </w:p>
    <w:p>
      <w:pPr>
        <w:pStyle w:val="9"/>
        <w:snapToGrid w:val="0"/>
        <w:spacing w:line="360" w:lineRule="auto"/>
        <w:jc w:val="center"/>
        <w:rPr>
          <w:rFonts w:hint="eastAsia" w:ascii="Times New Roman" w:hAnsi="Times New Roman" w:eastAsia="仿宋_GB2312" w:cs="宋体"/>
          <w:b w:val="0"/>
          <w:bCs/>
          <w:snapToGrid w:val="0"/>
          <w:kern w:val="0"/>
          <w:sz w:val="44"/>
          <w:szCs w:val="44"/>
          <w:u w:val="single"/>
          <w:lang w:val="zh-CN" w:eastAsia="zh-CN" w:bidi="ar-SA"/>
        </w:rPr>
      </w:pPr>
      <w:r>
        <w:rPr>
          <w:rFonts w:hint="eastAsia" w:ascii="Times New Roman" w:hAnsi="Times New Roman" w:eastAsia="仿宋_GB2312" w:cs="宋体"/>
          <w:b w:val="0"/>
          <w:bCs/>
          <w:snapToGrid w:val="0"/>
          <w:kern w:val="0"/>
          <w:sz w:val="44"/>
          <w:szCs w:val="44"/>
          <w:u w:val="single"/>
          <w:lang w:val="zh-CN" w:eastAsia="zh-CN" w:bidi="ar-SA"/>
        </w:rPr>
        <w:t>2024-2025年度临江公司护瓦采购项目</w:t>
      </w:r>
    </w:p>
    <w:p>
      <w:pPr>
        <w:autoSpaceDE w:val="0"/>
        <w:autoSpaceDN w:val="0"/>
        <w:adjustRightInd w:val="0"/>
        <w:snapToGrid w:val="0"/>
        <w:spacing w:line="360" w:lineRule="auto"/>
        <w:jc w:val="center"/>
        <w:rPr>
          <w:rFonts w:hint="eastAsia" w:ascii="Times New Roman" w:hAnsi="Times New Roman" w:cs="宋体"/>
          <w:snapToGrid w:val="0"/>
          <w:kern w:val="0"/>
          <w:sz w:val="52"/>
          <w:szCs w:val="52"/>
        </w:rPr>
      </w:pPr>
    </w:p>
    <w:p>
      <w:pPr>
        <w:pStyle w:val="21"/>
        <w:rPr>
          <w:rFonts w:hint="eastAsia"/>
        </w:rPr>
      </w:pPr>
    </w:p>
    <w:p>
      <w:pPr>
        <w:autoSpaceDE w:val="0"/>
        <w:autoSpaceDN w:val="0"/>
        <w:adjustRightInd w:val="0"/>
        <w:snapToGrid w:val="0"/>
        <w:spacing w:line="360" w:lineRule="auto"/>
        <w:jc w:val="center"/>
        <w:rPr>
          <w:rFonts w:hint="eastAsia" w:ascii="Times New Roman" w:hAnsi="Times New Roman" w:cs="宋体"/>
          <w:bCs/>
          <w:snapToGrid w:val="0"/>
          <w:kern w:val="0"/>
          <w:sz w:val="72"/>
          <w:szCs w:val="72"/>
        </w:rPr>
      </w:pPr>
      <w:r>
        <w:rPr>
          <w:rFonts w:hint="eastAsia" w:ascii="Times New Roman" w:hAnsi="Times New Roman" w:cs="宋体"/>
          <w:bCs/>
          <w:snapToGrid w:val="0"/>
          <w:kern w:val="0"/>
          <w:sz w:val="72"/>
          <w:szCs w:val="72"/>
        </w:rPr>
        <w:t>招标文件</w:t>
      </w:r>
    </w:p>
    <w:p>
      <w:pPr>
        <w:autoSpaceDE w:val="0"/>
        <w:autoSpaceDN w:val="0"/>
        <w:adjustRightInd w:val="0"/>
        <w:snapToGrid w:val="0"/>
        <w:spacing w:line="360" w:lineRule="auto"/>
        <w:jc w:val="center"/>
        <w:rPr>
          <w:rFonts w:hint="eastAsia" w:ascii="Times New Roman" w:hAnsi="Times New Roman" w:cs="宋体"/>
          <w:b/>
          <w:snapToGrid w:val="0"/>
          <w:kern w:val="0"/>
          <w:sz w:val="32"/>
          <w:szCs w:val="32"/>
        </w:rPr>
      </w:pPr>
    </w:p>
    <w:p>
      <w:pPr>
        <w:autoSpaceDE w:val="0"/>
        <w:autoSpaceDN w:val="0"/>
        <w:adjustRightInd w:val="0"/>
        <w:snapToGrid w:val="0"/>
        <w:spacing w:line="360" w:lineRule="auto"/>
        <w:jc w:val="center"/>
        <w:rPr>
          <w:rFonts w:hint="eastAsia" w:ascii="Times New Roman" w:hAnsi="Times New Roman" w:cs="宋体"/>
          <w:b/>
          <w:snapToGrid w:val="0"/>
          <w:kern w:val="0"/>
          <w:sz w:val="32"/>
          <w:szCs w:val="32"/>
        </w:rPr>
      </w:pPr>
      <w:r>
        <w:rPr>
          <w:rFonts w:hint="eastAsia" w:ascii="Times New Roman" w:hAnsi="Times New Roman" w:cs="宋体"/>
          <w:b/>
          <w:snapToGrid w:val="0"/>
          <w:kern w:val="0"/>
          <w:sz w:val="32"/>
          <w:szCs w:val="32"/>
        </w:rPr>
        <w:t>招标编号:</w:t>
      </w:r>
      <w:r>
        <w:rPr>
          <w:rFonts w:hint="eastAsia" w:ascii="Times New Roman" w:cs="宋体"/>
          <w:b/>
          <w:snapToGrid w:val="0"/>
          <w:spacing w:val="0"/>
          <w:kern w:val="0"/>
          <w:sz w:val="32"/>
          <w:szCs w:val="32"/>
        </w:rPr>
        <w:t>NY-4HZB2407020</w:t>
      </w:r>
    </w:p>
    <w:p>
      <w:pPr>
        <w:pStyle w:val="9"/>
        <w:snapToGrid w:val="0"/>
        <w:spacing w:line="360" w:lineRule="auto"/>
        <w:jc w:val="center"/>
        <w:rPr>
          <w:rFonts w:hint="eastAsia" w:ascii="Times New Roman" w:hAnsi="Times New Roman" w:cs="宋体"/>
          <w:snapToGrid w:val="0"/>
          <w:kern w:val="0"/>
          <w:sz w:val="32"/>
        </w:rPr>
      </w:pPr>
    </w:p>
    <w:p>
      <w:pPr>
        <w:pStyle w:val="9"/>
        <w:snapToGrid w:val="0"/>
        <w:spacing w:line="360" w:lineRule="auto"/>
        <w:jc w:val="center"/>
        <w:rPr>
          <w:rFonts w:hint="eastAsia" w:ascii="Times New Roman" w:hAnsi="Times New Roman" w:cs="宋体"/>
          <w:snapToGrid w:val="0"/>
          <w:kern w:val="0"/>
          <w:sz w:val="32"/>
        </w:rPr>
      </w:pPr>
    </w:p>
    <w:p>
      <w:pPr>
        <w:pStyle w:val="9"/>
        <w:snapToGrid w:val="0"/>
        <w:spacing w:line="360" w:lineRule="auto"/>
        <w:jc w:val="both"/>
        <w:rPr>
          <w:rFonts w:hint="eastAsia" w:ascii="Times New Roman" w:hAnsi="Times New Roman" w:cs="宋体"/>
          <w:snapToGrid w:val="0"/>
          <w:kern w:val="0"/>
          <w:sz w:val="32"/>
        </w:rPr>
      </w:pPr>
    </w:p>
    <w:p>
      <w:pPr>
        <w:pStyle w:val="9"/>
        <w:snapToGrid w:val="0"/>
        <w:spacing w:line="360" w:lineRule="auto"/>
        <w:jc w:val="center"/>
        <w:rPr>
          <w:rFonts w:hint="eastAsia" w:ascii="Times New Roman" w:hAnsi="Times New Roman" w:cs="宋体"/>
          <w:snapToGrid w:val="0"/>
          <w:kern w:val="0"/>
          <w:sz w:val="32"/>
        </w:rPr>
      </w:pPr>
    </w:p>
    <w:tbl>
      <w:tblPr>
        <w:tblStyle w:val="17"/>
        <w:tblW w:w="9099" w:type="dxa"/>
        <w:jc w:val="center"/>
        <w:tblLayout w:type="fixed"/>
        <w:tblCellMar>
          <w:top w:w="0" w:type="dxa"/>
          <w:left w:w="108" w:type="dxa"/>
          <w:bottom w:w="0" w:type="dxa"/>
          <w:right w:w="108" w:type="dxa"/>
        </w:tblCellMar>
      </w:tblPr>
      <w:tblGrid>
        <w:gridCol w:w="2376"/>
        <w:gridCol w:w="6723"/>
      </w:tblGrid>
      <w:tr>
        <w:tblPrEx>
          <w:tblCellMar>
            <w:top w:w="0" w:type="dxa"/>
            <w:left w:w="108" w:type="dxa"/>
            <w:bottom w:w="0" w:type="dxa"/>
            <w:right w:w="108" w:type="dxa"/>
          </w:tblCellMar>
        </w:tblPrEx>
        <w:trPr>
          <w:trHeight w:val="822" w:hRule="atLeast"/>
          <w:jc w:val="center"/>
        </w:trPr>
        <w:tc>
          <w:tcPr>
            <w:tcW w:w="2376" w:type="dxa"/>
            <w:noWrap w:val="0"/>
            <w:vAlign w:val="center"/>
          </w:tcPr>
          <w:p>
            <w:pPr>
              <w:pStyle w:val="9"/>
              <w:keepNext w:val="0"/>
              <w:keepLines w:val="0"/>
              <w:suppressLineNumbers w:val="0"/>
              <w:snapToGrid w:val="0"/>
              <w:spacing w:before="0" w:beforeAutospacing="0" w:after="0" w:afterAutospacing="0"/>
              <w:ind w:left="0" w:right="0"/>
              <w:jc w:val="center"/>
              <w:rPr>
                <w:rFonts w:hint="eastAsia" w:ascii="Times New Roman" w:hAnsi="Times New Roman" w:cs="宋体"/>
                <w:snapToGrid w:val="0"/>
                <w:kern w:val="0"/>
                <w:sz w:val="32"/>
                <w:highlight w:val="none"/>
              </w:rPr>
            </w:pPr>
            <w:r>
              <w:rPr>
                <w:rFonts w:hint="eastAsia" w:ascii="Times New Roman" w:hAnsi="Times New Roman" w:cs="宋体"/>
                <w:snapToGrid w:val="0"/>
                <w:kern w:val="0"/>
                <w:sz w:val="32"/>
                <w:highlight w:val="none"/>
              </w:rPr>
              <w:t>招 标 人：</w:t>
            </w:r>
          </w:p>
        </w:tc>
        <w:tc>
          <w:tcPr>
            <w:tcW w:w="6723" w:type="dxa"/>
            <w:noWrap w:val="0"/>
            <w:vAlign w:val="center"/>
          </w:tcPr>
          <w:p>
            <w:pPr>
              <w:pStyle w:val="9"/>
              <w:keepNext w:val="0"/>
              <w:keepLines w:val="0"/>
              <w:suppressLineNumbers w:val="0"/>
              <w:snapToGrid w:val="0"/>
              <w:spacing w:before="0" w:beforeAutospacing="0" w:after="0" w:afterAutospacing="0"/>
              <w:ind w:left="0" w:right="0"/>
              <w:jc w:val="left"/>
              <w:rPr>
                <w:rFonts w:hint="eastAsia" w:ascii="Times New Roman" w:hAnsi="Times New Roman" w:cs="宋体"/>
                <w:snapToGrid w:val="0"/>
                <w:kern w:val="0"/>
                <w:sz w:val="32"/>
                <w:highlight w:val="none"/>
              </w:rPr>
            </w:pPr>
            <w:r>
              <w:rPr>
                <w:rFonts w:hint="eastAsia" w:ascii="Times New Roman" w:hAnsi="Times New Roman" w:cs="宋体"/>
                <w:snapToGrid w:val="0"/>
                <w:kern w:val="0"/>
                <w:sz w:val="32"/>
                <w:highlight w:val="none"/>
                <w:u w:val="single"/>
                <w:lang w:val="en-US" w:eastAsia="zh-CN"/>
              </w:rPr>
              <w:t xml:space="preserve"> 杭州临江环境能源有限公司  </w:t>
            </w:r>
            <w:r>
              <w:rPr>
                <w:rFonts w:hint="eastAsia" w:ascii="Times New Roman" w:hAnsi="Times New Roman" w:cs="宋体"/>
                <w:snapToGrid w:val="0"/>
                <w:kern w:val="0"/>
                <w:sz w:val="32"/>
                <w:highlight w:val="none"/>
              </w:rPr>
              <w:t>（盖单位公章）</w:t>
            </w:r>
          </w:p>
        </w:tc>
      </w:tr>
      <w:tr>
        <w:tblPrEx>
          <w:tblCellMar>
            <w:top w:w="0" w:type="dxa"/>
            <w:left w:w="108" w:type="dxa"/>
            <w:bottom w:w="0" w:type="dxa"/>
            <w:right w:w="108" w:type="dxa"/>
          </w:tblCellMar>
        </w:tblPrEx>
        <w:trPr>
          <w:trHeight w:val="694" w:hRule="atLeast"/>
          <w:jc w:val="center"/>
        </w:trPr>
        <w:tc>
          <w:tcPr>
            <w:tcW w:w="2376" w:type="dxa"/>
            <w:noWrap w:val="0"/>
            <w:vAlign w:val="center"/>
          </w:tcPr>
          <w:p>
            <w:pPr>
              <w:pStyle w:val="9"/>
              <w:keepNext w:val="0"/>
              <w:keepLines w:val="0"/>
              <w:suppressLineNumbers w:val="0"/>
              <w:snapToGrid w:val="0"/>
              <w:spacing w:before="0" w:beforeAutospacing="0" w:after="0" w:afterAutospacing="0"/>
              <w:ind w:left="0" w:right="0"/>
              <w:jc w:val="center"/>
              <w:rPr>
                <w:rFonts w:hint="eastAsia" w:ascii="Times New Roman" w:hAnsi="Times New Roman" w:cs="宋体"/>
                <w:snapToGrid w:val="0"/>
                <w:kern w:val="0"/>
                <w:sz w:val="32"/>
                <w:highlight w:val="none"/>
              </w:rPr>
            </w:pPr>
            <w:r>
              <w:rPr>
                <w:rFonts w:hint="eastAsia" w:ascii="Times New Roman" w:hAnsi="Times New Roman" w:cs="宋体"/>
                <w:snapToGrid w:val="0"/>
                <w:kern w:val="0"/>
                <w:sz w:val="32"/>
                <w:highlight w:val="none"/>
              </w:rPr>
              <w:t>招标代理：</w:t>
            </w:r>
          </w:p>
        </w:tc>
        <w:tc>
          <w:tcPr>
            <w:tcW w:w="6723" w:type="dxa"/>
            <w:noWrap w:val="0"/>
            <w:vAlign w:val="center"/>
          </w:tcPr>
          <w:p>
            <w:pPr>
              <w:pStyle w:val="9"/>
              <w:keepNext w:val="0"/>
              <w:keepLines w:val="0"/>
              <w:suppressLineNumbers w:val="0"/>
              <w:snapToGrid w:val="0"/>
              <w:spacing w:before="0" w:beforeAutospacing="0" w:after="0" w:afterAutospacing="0"/>
              <w:ind w:left="0" w:right="0"/>
              <w:jc w:val="left"/>
              <w:rPr>
                <w:rFonts w:hint="eastAsia" w:ascii="Times New Roman" w:hAnsi="Times New Roman" w:cs="宋体"/>
                <w:snapToGrid w:val="0"/>
                <w:kern w:val="0"/>
                <w:sz w:val="32"/>
                <w:highlight w:val="none"/>
              </w:rPr>
            </w:pPr>
            <w:r>
              <w:rPr>
                <w:rFonts w:hint="eastAsia" w:ascii="Times New Roman" w:hAnsi="Times New Roman" w:cs="宋体"/>
                <w:snapToGrid w:val="0"/>
                <w:kern w:val="0"/>
                <w:sz w:val="32"/>
                <w:highlight w:val="none"/>
                <w:u w:val="single"/>
                <w:lang w:val="en-US" w:eastAsia="zh-CN"/>
              </w:rPr>
              <w:t xml:space="preserve"> 浙江科佳工程咨询有限公司  </w:t>
            </w:r>
            <w:r>
              <w:rPr>
                <w:rFonts w:hint="eastAsia" w:ascii="Times New Roman" w:hAnsi="Times New Roman" w:cs="宋体"/>
                <w:snapToGrid w:val="0"/>
                <w:kern w:val="0"/>
                <w:sz w:val="32"/>
                <w:highlight w:val="none"/>
              </w:rPr>
              <w:t>（盖单位公章）</w:t>
            </w:r>
          </w:p>
        </w:tc>
      </w:tr>
      <w:tr>
        <w:tblPrEx>
          <w:tblCellMar>
            <w:top w:w="0" w:type="dxa"/>
            <w:left w:w="108" w:type="dxa"/>
            <w:bottom w:w="0" w:type="dxa"/>
            <w:right w:w="108" w:type="dxa"/>
          </w:tblCellMar>
        </w:tblPrEx>
        <w:trPr>
          <w:trHeight w:val="562" w:hRule="atLeast"/>
          <w:jc w:val="center"/>
        </w:trPr>
        <w:tc>
          <w:tcPr>
            <w:tcW w:w="9099" w:type="dxa"/>
            <w:gridSpan w:val="2"/>
            <w:noWrap w:val="0"/>
            <w:vAlign w:val="center"/>
          </w:tcPr>
          <w:p>
            <w:pPr>
              <w:pStyle w:val="9"/>
              <w:keepNext w:val="0"/>
              <w:keepLines w:val="0"/>
              <w:suppressLineNumbers w:val="0"/>
              <w:snapToGrid w:val="0"/>
              <w:spacing w:before="0" w:beforeAutospacing="0" w:after="0" w:afterAutospacing="0"/>
              <w:ind w:left="0" w:right="0"/>
              <w:jc w:val="center"/>
              <w:rPr>
                <w:rFonts w:hint="eastAsia" w:ascii="Times New Roman" w:hAnsi="Times New Roman" w:eastAsia="宋体" w:cs="宋体"/>
                <w:snapToGrid w:val="0"/>
                <w:kern w:val="0"/>
                <w:sz w:val="32"/>
                <w:highlight w:val="none"/>
                <w:lang w:val="en-US" w:eastAsia="zh-CN"/>
              </w:rPr>
            </w:pPr>
            <w:r>
              <w:rPr>
                <w:rFonts w:hint="eastAsia" w:ascii="Times New Roman" w:hAnsi="Times New Roman" w:cs="宋体"/>
                <w:snapToGrid w:val="0"/>
                <w:sz w:val="32"/>
                <w:highlight w:val="none"/>
              </w:rPr>
              <w:t>日期：</w:t>
            </w:r>
            <w:r>
              <w:rPr>
                <w:rFonts w:hint="eastAsia" w:ascii="Times New Roman" w:hAnsi="Times New Roman" w:cs="宋体"/>
                <w:snapToGrid w:val="0"/>
                <w:sz w:val="32"/>
                <w:highlight w:val="none"/>
                <w:lang w:val="en-US" w:eastAsia="zh-CN"/>
              </w:rPr>
              <w:t>2024</w:t>
            </w:r>
            <w:r>
              <w:rPr>
                <w:rFonts w:hint="eastAsia" w:ascii="Times New Roman" w:hAnsi="Times New Roman" w:cs="宋体"/>
                <w:snapToGrid w:val="0"/>
                <w:kern w:val="0"/>
                <w:sz w:val="32"/>
                <w:highlight w:val="none"/>
              </w:rPr>
              <w:t>年</w:t>
            </w:r>
            <w:r>
              <w:rPr>
                <w:rFonts w:hint="eastAsia" w:ascii="Times New Roman" w:hAnsi="Times New Roman" w:cs="宋体"/>
                <w:snapToGrid w:val="0"/>
                <w:kern w:val="0"/>
                <w:sz w:val="32"/>
                <w:highlight w:val="none"/>
                <w:lang w:val="en-US" w:eastAsia="zh-CN"/>
              </w:rPr>
              <w:t>7</w:t>
            </w:r>
            <w:r>
              <w:rPr>
                <w:rFonts w:hint="eastAsia" w:ascii="Times New Roman" w:hAnsi="Times New Roman" w:cs="宋体"/>
                <w:snapToGrid w:val="0"/>
                <w:kern w:val="0"/>
                <w:sz w:val="32"/>
                <w:highlight w:val="none"/>
              </w:rPr>
              <w:t>月</w:t>
            </w:r>
            <w:r>
              <w:rPr>
                <w:rFonts w:hint="eastAsia" w:ascii="Times New Roman" w:hAnsi="Times New Roman" w:cs="宋体"/>
                <w:snapToGrid w:val="0"/>
                <w:kern w:val="0"/>
                <w:sz w:val="32"/>
                <w:highlight w:val="none"/>
                <w:lang w:val="en-US" w:eastAsia="zh-CN"/>
              </w:rPr>
              <w:t>17日</w:t>
            </w:r>
          </w:p>
        </w:tc>
      </w:tr>
    </w:tbl>
    <w:p>
      <w:pPr>
        <w:spacing w:line="560" w:lineRule="exact"/>
        <w:jc w:val="center"/>
        <w:rPr>
          <w:rFonts w:hint="eastAsia" w:ascii="Times New Roman" w:hAnsi="Times New Roman" w:eastAsia="宋体" w:cs="宋体"/>
          <w:b/>
          <w:bCs/>
          <w:i w:val="0"/>
          <w:iCs w:val="0"/>
          <w:color w:val="000000"/>
          <w:sz w:val="44"/>
          <w:szCs w:val="44"/>
          <w:highlight w:val="none"/>
        </w:rPr>
      </w:pPr>
    </w:p>
    <w:p>
      <w:pPr>
        <w:widowControl/>
        <w:jc w:val="left"/>
        <w:rPr>
          <w:rFonts w:hint="eastAsia" w:ascii="Times New Roman" w:hAnsi="Times New Roman" w:eastAsia="宋体" w:cs="宋体"/>
          <w:b/>
          <w:bCs/>
          <w:color w:val="000000"/>
          <w:sz w:val="32"/>
          <w:szCs w:val="32"/>
          <w:highlight w:val="none"/>
        </w:rPr>
        <w:sectPr>
          <w:pgSz w:w="11906" w:h="16838"/>
          <w:pgMar w:top="2098" w:right="1474" w:bottom="1985" w:left="1588" w:header="851" w:footer="737" w:gutter="0"/>
          <w:cols w:space="720" w:num="1"/>
          <w:docGrid w:type="linesAndChars" w:linePitch="579" w:charSpace="-1683"/>
        </w:sectPr>
      </w:pPr>
    </w:p>
    <w:p>
      <w:pPr>
        <w:jc w:val="center"/>
        <w:rPr>
          <w:rFonts w:hint="eastAsia" w:ascii="Times New Roman" w:hAnsi="Times New Roman" w:eastAsia="仿宋_GB2312" w:cs="仿宋_GB2312"/>
          <w:sz w:val="44"/>
          <w:highlight w:val="none"/>
        </w:rPr>
      </w:pPr>
      <w:r>
        <w:rPr>
          <w:rFonts w:hint="eastAsia" w:ascii="Times New Roman" w:hAnsi="Times New Roman" w:eastAsia="仿宋_GB2312" w:cs="仿宋_GB2312"/>
          <w:sz w:val="44"/>
          <w:highlight w:val="none"/>
        </w:rPr>
        <w:t>目  录</w:t>
      </w:r>
    </w:p>
    <w:p>
      <w:pPr>
        <w:rPr>
          <w:rFonts w:hint="eastAsia" w:ascii="Times New Roman" w:hAnsi="Times New Roman" w:eastAsia="仿宋_GB2312" w:cs="仿宋_GB2312"/>
          <w:highlight w:val="none"/>
        </w:rPr>
      </w:pPr>
    </w:p>
    <w:p>
      <w:pPr>
        <w:pStyle w:val="12"/>
        <w:tabs>
          <w:tab w:val="right" w:leader="dot" w:pos="9061"/>
        </w:tabs>
        <w:spacing w:before="0" w:after="0" w:line="360" w:lineRule="auto"/>
        <w:rPr>
          <w:rFonts w:hint="eastAsia" w:ascii="Times New Roman" w:hAnsi="Times New Roman" w:eastAsia="仿宋_GB2312" w:cs="仿宋_GB2312"/>
          <w:b w:val="0"/>
          <w:bCs w:val="0"/>
          <w:caps w:val="0"/>
          <w:sz w:val="24"/>
          <w:szCs w:val="24"/>
          <w:highlight w:val="none"/>
          <w:lang w:val="en-US" w:eastAsia="zh-CN"/>
        </w:rPr>
      </w:pPr>
      <w:r>
        <w:rPr>
          <w:rFonts w:hint="eastAsia" w:ascii="Times New Roman" w:hAnsi="Times New Roman" w:eastAsia="仿宋_GB2312" w:cs="仿宋_GB2312"/>
          <w:b w:val="0"/>
          <w:bCs w:val="0"/>
          <w:sz w:val="24"/>
          <w:szCs w:val="24"/>
          <w:highlight w:val="none"/>
        </w:rPr>
        <w:fldChar w:fldCharType="begin"/>
      </w:r>
      <w:r>
        <w:rPr>
          <w:rFonts w:hint="eastAsia" w:ascii="Times New Roman" w:hAnsi="Times New Roman" w:eastAsia="仿宋_GB2312" w:cs="仿宋_GB2312"/>
          <w:b w:val="0"/>
          <w:bCs w:val="0"/>
          <w:sz w:val="24"/>
          <w:szCs w:val="24"/>
          <w:highlight w:val="none"/>
        </w:rPr>
        <w:instrText xml:space="preserve">TOC \o "1-2" \h \u </w:instrText>
      </w:r>
      <w:r>
        <w:rPr>
          <w:rFonts w:hint="eastAsia" w:ascii="Times New Roman" w:hAnsi="Times New Roman" w:eastAsia="仿宋_GB2312" w:cs="仿宋_GB2312"/>
          <w:b w:val="0"/>
          <w:bCs w:val="0"/>
          <w:sz w:val="24"/>
          <w:szCs w:val="24"/>
          <w:highlight w:val="none"/>
        </w:rPr>
        <w:fldChar w:fldCharType="separate"/>
      </w:r>
      <w:r>
        <w:rPr>
          <w:rStyle w:val="20"/>
          <w:rFonts w:hint="eastAsia" w:ascii="Times New Roman" w:hAnsi="Times New Roman" w:eastAsia="仿宋_GB2312" w:cs="仿宋_GB2312"/>
          <w:b w:val="0"/>
          <w:bCs w:val="0"/>
          <w:color w:val="auto"/>
          <w:sz w:val="24"/>
          <w:szCs w:val="24"/>
          <w:highlight w:val="none"/>
        </w:rPr>
        <w:fldChar w:fldCharType="begin"/>
      </w:r>
      <w:r>
        <w:rPr>
          <w:rStyle w:val="20"/>
          <w:rFonts w:hint="eastAsia" w:ascii="Times New Roman" w:hAnsi="Times New Roman" w:eastAsia="仿宋_GB2312" w:cs="仿宋_GB2312"/>
          <w:b w:val="0"/>
          <w:bCs w:val="0"/>
          <w:color w:val="auto"/>
          <w:sz w:val="24"/>
          <w:szCs w:val="24"/>
          <w:highlight w:val="none"/>
        </w:rPr>
        <w:instrText xml:space="preserve"> </w:instrText>
      </w:r>
      <w:r>
        <w:rPr>
          <w:rFonts w:hint="eastAsia" w:ascii="Times New Roman" w:hAnsi="Times New Roman" w:eastAsia="仿宋_GB2312" w:cs="仿宋_GB2312"/>
          <w:b w:val="0"/>
          <w:bCs w:val="0"/>
          <w:sz w:val="24"/>
          <w:szCs w:val="24"/>
          <w:highlight w:val="none"/>
        </w:rPr>
        <w:instrText xml:space="preserve">HYPERLINK \l "_Toc83886013"</w:instrText>
      </w:r>
      <w:r>
        <w:rPr>
          <w:rStyle w:val="20"/>
          <w:rFonts w:hint="eastAsia" w:ascii="Times New Roman" w:hAnsi="Times New Roman" w:eastAsia="仿宋_GB2312" w:cs="仿宋_GB2312"/>
          <w:b w:val="0"/>
          <w:bCs w:val="0"/>
          <w:color w:val="auto"/>
          <w:sz w:val="24"/>
          <w:szCs w:val="24"/>
          <w:highlight w:val="none"/>
        </w:rPr>
        <w:instrText xml:space="preserve"> </w:instrText>
      </w:r>
      <w:r>
        <w:rPr>
          <w:rStyle w:val="20"/>
          <w:rFonts w:hint="eastAsia" w:ascii="Times New Roman" w:hAnsi="Times New Roman" w:eastAsia="仿宋_GB2312" w:cs="仿宋_GB2312"/>
          <w:b w:val="0"/>
          <w:bCs w:val="0"/>
          <w:color w:val="auto"/>
          <w:sz w:val="24"/>
          <w:szCs w:val="24"/>
          <w:highlight w:val="none"/>
        </w:rPr>
        <w:fldChar w:fldCharType="separate"/>
      </w:r>
      <w:r>
        <w:rPr>
          <w:rStyle w:val="20"/>
          <w:rFonts w:hint="eastAsia" w:ascii="Times New Roman" w:hAnsi="Times New Roman" w:eastAsia="仿宋_GB2312" w:cs="仿宋_GB2312"/>
          <w:b w:val="0"/>
          <w:bCs w:val="0"/>
          <w:color w:val="auto"/>
          <w:sz w:val="24"/>
          <w:szCs w:val="24"/>
          <w:highlight w:val="none"/>
        </w:rPr>
        <w:t>第一章  招标公告</w:t>
      </w:r>
      <w:r>
        <w:rPr>
          <w:rFonts w:hint="eastAsia" w:ascii="Times New Roman" w:hAnsi="Times New Roman" w:eastAsia="仿宋_GB2312" w:cs="仿宋_GB2312"/>
          <w:b w:val="0"/>
          <w:bCs w:val="0"/>
          <w:sz w:val="24"/>
          <w:szCs w:val="24"/>
          <w:highlight w:val="none"/>
        </w:rPr>
        <w:tab/>
      </w:r>
      <w:r>
        <w:rPr>
          <w:rStyle w:val="20"/>
          <w:rFonts w:hint="eastAsia" w:ascii="Times New Roman" w:hAnsi="Times New Roman" w:eastAsia="仿宋_GB2312" w:cs="仿宋_GB2312"/>
          <w:b w:val="0"/>
          <w:bCs w:val="0"/>
          <w:color w:val="auto"/>
          <w:sz w:val="24"/>
          <w:szCs w:val="24"/>
          <w:highlight w:val="none"/>
        </w:rPr>
        <w:fldChar w:fldCharType="end"/>
      </w:r>
      <w:r>
        <w:rPr>
          <w:rStyle w:val="20"/>
          <w:rFonts w:hint="eastAsia" w:ascii="Times New Roman" w:hAnsi="Times New Roman" w:eastAsia="仿宋_GB2312" w:cs="仿宋_GB2312"/>
          <w:b w:val="0"/>
          <w:bCs w:val="0"/>
          <w:color w:val="auto"/>
          <w:sz w:val="24"/>
          <w:szCs w:val="24"/>
          <w:highlight w:val="none"/>
          <w:lang w:val="en-US" w:eastAsia="zh-CN"/>
        </w:rPr>
        <w:t>（2）</w:t>
      </w:r>
    </w:p>
    <w:p>
      <w:pPr>
        <w:pStyle w:val="13"/>
        <w:tabs>
          <w:tab w:val="right" w:leader="dot" w:pos="9061"/>
        </w:tabs>
        <w:spacing w:line="360" w:lineRule="auto"/>
        <w:ind w:left="0" w:leftChars="0" w:firstLine="0" w:firstLineChars="0"/>
        <w:rPr>
          <w:rStyle w:val="20"/>
          <w:rFonts w:hint="eastAsia" w:ascii="Times New Roman" w:hAnsi="Times New Roman" w:eastAsia="仿宋_GB2312" w:cs="仿宋_GB2312"/>
          <w:color w:val="auto"/>
          <w:sz w:val="24"/>
          <w:szCs w:val="24"/>
          <w:highlight w:val="none"/>
          <w:lang w:eastAsia="zh-CN"/>
        </w:rPr>
      </w:pPr>
      <w:r>
        <w:rPr>
          <w:rStyle w:val="20"/>
          <w:rFonts w:hint="eastAsia" w:ascii="Times New Roman" w:hAnsi="Times New Roman" w:eastAsia="仿宋_GB2312" w:cs="仿宋_GB2312"/>
          <w:color w:val="auto"/>
          <w:sz w:val="24"/>
          <w:szCs w:val="24"/>
          <w:highlight w:val="none"/>
          <w:u w:val="none"/>
        </w:rPr>
        <w:t xml:space="preserve">第二章  </w:t>
      </w:r>
      <w:r>
        <w:rPr>
          <w:rStyle w:val="20"/>
          <w:rFonts w:hint="eastAsia" w:ascii="Times New Roman" w:hAnsi="Times New Roman" w:eastAsia="仿宋_GB2312" w:cs="仿宋_GB2312"/>
          <w:color w:val="auto"/>
          <w:sz w:val="24"/>
          <w:szCs w:val="24"/>
          <w:highlight w:val="none"/>
        </w:rPr>
        <w:fldChar w:fldCharType="begin"/>
      </w:r>
      <w:r>
        <w:rPr>
          <w:rStyle w:val="20"/>
          <w:rFonts w:hint="eastAsia" w:ascii="Times New Roman" w:hAnsi="Times New Roman" w:eastAsia="仿宋_GB2312" w:cs="仿宋_GB2312"/>
          <w:color w:val="auto"/>
          <w:sz w:val="24"/>
          <w:szCs w:val="24"/>
          <w:highlight w:val="none"/>
        </w:rPr>
        <w:instrText xml:space="preserve"> </w:instrText>
      </w:r>
      <w:r>
        <w:rPr>
          <w:rFonts w:hint="eastAsia" w:ascii="Times New Roman" w:hAnsi="Times New Roman" w:eastAsia="仿宋_GB2312" w:cs="仿宋_GB2312"/>
          <w:sz w:val="24"/>
          <w:szCs w:val="24"/>
          <w:highlight w:val="none"/>
        </w:rPr>
        <w:instrText xml:space="preserve">HYPERLINK \l "_Toc83886014"</w:instrText>
      </w:r>
      <w:r>
        <w:rPr>
          <w:rStyle w:val="20"/>
          <w:rFonts w:hint="eastAsia" w:ascii="Times New Roman" w:hAnsi="Times New Roman" w:eastAsia="仿宋_GB2312" w:cs="仿宋_GB2312"/>
          <w:color w:val="auto"/>
          <w:sz w:val="24"/>
          <w:szCs w:val="24"/>
          <w:highlight w:val="none"/>
        </w:rPr>
        <w:instrText xml:space="preserve"> </w:instrText>
      </w:r>
      <w:r>
        <w:rPr>
          <w:rStyle w:val="20"/>
          <w:rFonts w:hint="eastAsia" w:ascii="Times New Roman" w:hAnsi="Times New Roman" w:eastAsia="仿宋_GB2312" w:cs="仿宋_GB2312"/>
          <w:color w:val="auto"/>
          <w:sz w:val="24"/>
          <w:szCs w:val="24"/>
          <w:highlight w:val="none"/>
        </w:rPr>
        <w:fldChar w:fldCharType="separate"/>
      </w:r>
      <w:r>
        <w:rPr>
          <w:rStyle w:val="20"/>
          <w:rFonts w:hint="eastAsia" w:ascii="Times New Roman" w:hAnsi="Times New Roman" w:eastAsia="仿宋_GB2312" w:cs="仿宋_GB2312"/>
          <w:color w:val="auto"/>
          <w:kern w:val="0"/>
          <w:sz w:val="24"/>
          <w:szCs w:val="24"/>
          <w:highlight w:val="none"/>
        </w:rPr>
        <w:t>投标人须知</w:t>
      </w:r>
      <w:r>
        <w:rPr>
          <w:rStyle w:val="20"/>
          <w:rFonts w:hint="eastAsia" w:ascii="Times New Roman" w:hAnsi="Times New Roman" w:eastAsia="仿宋_GB2312" w:cs="仿宋_GB2312"/>
          <w:color w:val="auto"/>
          <w:kern w:val="0"/>
          <w:sz w:val="24"/>
          <w:szCs w:val="24"/>
          <w:highlight w:val="none"/>
          <w:lang w:eastAsia="zh-CN"/>
        </w:rPr>
        <w:t>（</w:t>
      </w:r>
      <w:r>
        <w:rPr>
          <w:rStyle w:val="20"/>
          <w:rFonts w:hint="eastAsia" w:ascii="Times New Roman" w:hAnsi="Times New Roman" w:eastAsia="仿宋_GB2312" w:cs="仿宋_GB2312"/>
          <w:color w:val="auto"/>
          <w:kern w:val="0"/>
          <w:sz w:val="24"/>
          <w:szCs w:val="24"/>
          <w:highlight w:val="none"/>
          <w:lang w:val="en-US" w:eastAsia="zh-CN"/>
        </w:rPr>
        <w:t>含前附表</w:t>
      </w:r>
      <w:r>
        <w:rPr>
          <w:rStyle w:val="20"/>
          <w:rFonts w:hint="eastAsia" w:ascii="Times New Roman" w:hAnsi="Times New Roman" w:eastAsia="仿宋_GB2312" w:cs="仿宋_GB2312"/>
          <w:color w:val="auto"/>
          <w:kern w:val="0"/>
          <w:sz w:val="24"/>
          <w:szCs w:val="24"/>
          <w:highlight w:val="none"/>
          <w:lang w:eastAsia="zh-CN"/>
        </w:rPr>
        <w:t>）</w:t>
      </w:r>
      <w:r>
        <w:rPr>
          <w:rFonts w:hint="eastAsia" w:ascii="Times New Roman" w:hAnsi="Times New Roman" w:eastAsia="仿宋_GB2312" w:cs="仿宋_GB2312"/>
          <w:sz w:val="24"/>
          <w:szCs w:val="24"/>
          <w:highlight w:val="none"/>
        </w:rPr>
        <w:tab/>
      </w:r>
      <w:r>
        <w:rPr>
          <w:rStyle w:val="20"/>
          <w:rFonts w:hint="eastAsia" w:ascii="Times New Roman" w:hAnsi="Times New Roman" w:eastAsia="仿宋_GB2312" w:cs="仿宋_GB2312"/>
          <w:color w:val="auto"/>
          <w:sz w:val="24"/>
          <w:szCs w:val="24"/>
          <w:highlight w:val="none"/>
        </w:rPr>
        <w:fldChar w:fldCharType="end"/>
      </w:r>
      <w:r>
        <w:rPr>
          <w:rStyle w:val="20"/>
          <w:rFonts w:hint="eastAsia" w:eastAsia="仿宋_GB2312" w:cs="仿宋_GB2312"/>
          <w:color w:val="auto"/>
          <w:sz w:val="24"/>
          <w:szCs w:val="24"/>
          <w:highlight w:val="none"/>
          <w:lang w:eastAsia="zh-CN"/>
        </w:rPr>
        <w:t>（</w:t>
      </w:r>
      <w:r>
        <w:rPr>
          <w:rStyle w:val="20"/>
          <w:rFonts w:hint="eastAsia" w:eastAsia="仿宋_GB2312" w:cs="仿宋_GB2312"/>
          <w:color w:val="auto"/>
          <w:sz w:val="24"/>
          <w:szCs w:val="24"/>
          <w:highlight w:val="none"/>
          <w:lang w:val="en-US" w:eastAsia="zh-CN"/>
        </w:rPr>
        <w:t>6</w:t>
      </w:r>
      <w:r>
        <w:rPr>
          <w:rStyle w:val="20"/>
          <w:rFonts w:hint="eastAsia" w:eastAsia="仿宋_GB2312" w:cs="仿宋_GB2312"/>
          <w:color w:val="auto"/>
          <w:sz w:val="24"/>
          <w:szCs w:val="24"/>
          <w:highlight w:val="none"/>
          <w:lang w:eastAsia="zh-CN"/>
        </w:rPr>
        <w:t>）</w:t>
      </w:r>
    </w:p>
    <w:p>
      <w:pPr>
        <w:pStyle w:val="12"/>
        <w:tabs>
          <w:tab w:val="right" w:leader="dot" w:pos="9061"/>
        </w:tabs>
        <w:spacing w:before="0" w:after="0" w:line="360" w:lineRule="auto"/>
        <w:rPr>
          <w:rFonts w:hint="eastAsia" w:ascii="Times New Roman" w:hAnsi="Times New Roman" w:eastAsia="仿宋_GB2312" w:cs="仿宋_GB2312"/>
          <w:b w:val="0"/>
          <w:bCs w:val="0"/>
          <w:caps w:val="0"/>
          <w:sz w:val="24"/>
          <w:szCs w:val="24"/>
          <w:highlight w:val="none"/>
          <w:lang w:eastAsia="zh-CN"/>
        </w:rPr>
      </w:pPr>
      <w:r>
        <w:rPr>
          <w:rStyle w:val="20"/>
          <w:rFonts w:hint="eastAsia" w:ascii="Times New Roman" w:hAnsi="Times New Roman" w:eastAsia="仿宋_GB2312" w:cs="仿宋_GB2312"/>
          <w:b w:val="0"/>
          <w:bCs w:val="0"/>
          <w:color w:val="auto"/>
          <w:sz w:val="24"/>
          <w:szCs w:val="24"/>
          <w:highlight w:val="none"/>
        </w:rPr>
        <w:fldChar w:fldCharType="begin"/>
      </w:r>
      <w:r>
        <w:rPr>
          <w:rStyle w:val="20"/>
          <w:rFonts w:hint="eastAsia" w:ascii="Times New Roman" w:hAnsi="Times New Roman" w:eastAsia="仿宋_GB2312" w:cs="仿宋_GB2312"/>
          <w:b w:val="0"/>
          <w:bCs w:val="0"/>
          <w:color w:val="auto"/>
          <w:sz w:val="24"/>
          <w:szCs w:val="24"/>
          <w:highlight w:val="none"/>
        </w:rPr>
        <w:instrText xml:space="preserve"> </w:instrText>
      </w:r>
      <w:r>
        <w:rPr>
          <w:rFonts w:hint="eastAsia" w:ascii="Times New Roman" w:hAnsi="Times New Roman" w:eastAsia="仿宋_GB2312" w:cs="仿宋_GB2312"/>
          <w:b w:val="0"/>
          <w:bCs w:val="0"/>
          <w:sz w:val="24"/>
          <w:szCs w:val="24"/>
          <w:highlight w:val="none"/>
        </w:rPr>
        <w:instrText xml:space="preserve">HYPERLINK \l "_Toc83886026"</w:instrText>
      </w:r>
      <w:r>
        <w:rPr>
          <w:rStyle w:val="20"/>
          <w:rFonts w:hint="eastAsia" w:ascii="Times New Roman" w:hAnsi="Times New Roman" w:eastAsia="仿宋_GB2312" w:cs="仿宋_GB2312"/>
          <w:b w:val="0"/>
          <w:bCs w:val="0"/>
          <w:color w:val="auto"/>
          <w:sz w:val="24"/>
          <w:szCs w:val="24"/>
          <w:highlight w:val="none"/>
        </w:rPr>
        <w:instrText xml:space="preserve"> </w:instrText>
      </w:r>
      <w:r>
        <w:rPr>
          <w:rStyle w:val="20"/>
          <w:rFonts w:hint="eastAsia" w:ascii="Times New Roman" w:hAnsi="Times New Roman" w:eastAsia="仿宋_GB2312" w:cs="仿宋_GB2312"/>
          <w:b w:val="0"/>
          <w:bCs w:val="0"/>
          <w:color w:val="auto"/>
          <w:sz w:val="24"/>
          <w:szCs w:val="24"/>
          <w:highlight w:val="none"/>
        </w:rPr>
        <w:fldChar w:fldCharType="separate"/>
      </w:r>
      <w:r>
        <w:rPr>
          <w:rStyle w:val="20"/>
          <w:rFonts w:hint="eastAsia" w:ascii="Times New Roman" w:hAnsi="Times New Roman" w:eastAsia="仿宋_GB2312" w:cs="仿宋_GB2312"/>
          <w:b w:val="0"/>
          <w:bCs w:val="0"/>
          <w:color w:val="auto"/>
          <w:sz w:val="24"/>
          <w:szCs w:val="24"/>
          <w:highlight w:val="none"/>
        </w:rPr>
        <w:t>第三章  用户需求</w:t>
      </w:r>
      <w:r>
        <w:rPr>
          <w:rStyle w:val="20"/>
          <w:rFonts w:hint="eastAsia" w:ascii="Times New Roman" w:hAnsi="Times New Roman" w:eastAsia="仿宋_GB2312" w:cs="仿宋_GB2312"/>
          <w:b w:val="0"/>
          <w:bCs w:val="0"/>
          <w:color w:val="auto"/>
          <w:sz w:val="24"/>
          <w:szCs w:val="24"/>
          <w:highlight w:val="none"/>
          <w:lang w:val="en-US" w:eastAsia="zh-CN"/>
        </w:rPr>
        <w:t>和技术要求</w:t>
      </w:r>
      <w:r>
        <w:rPr>
          <w:rFonts w:hint="eastAsia" w:ascii="Times New Roman" w:hAnsi="Times New Roman" w:eastAsia="仿宋_GB2312" w:cs="仿宋_GB2312"/>
          <w:b w:val="0"/>
          <w:bCs w:val="0"/>
          <w:sz w:val="24"/>
          <w:szCs w:val="24"/>
          <w:highlight w:val="none"/>
        </w:rPr>
        <w:tab/>
      </w:r>
      <w:r>
        <w:rPr>
          <w:rStyle w:val="20"/>
          <w:rFonts w:hint="eastAsia" w:ascii="Times New Roman" w:hAnsi="Times New Roman" w:eastAsia="仿宋_GB2312" w:cs="仿宋_GB2312"/>
          <w:b w:val="0"/>
          <w:bCs w:val="0"/>
          <w:color w:val="auto"/>
          <w:sz w:val="24"/>
          <w:szCs w:val="24"/>
          <w:highlight w:val="none"/>
        </w:rPr>
        <w:fldChar w:fldCharType="end"/>
      </w:r>
      <w:r>
        <w:rPr>
          <w:rStyle w:val="20"/>
          <w:rFonts w:hint="eastAsia" w:ascii="Times New Roman" w:hAnsi="Times New Roman" w:eastAsia="仿宋_GB2312" w:cs="仿宋_GB2312"/>
          <w:b w:val="0"/>
          <w:bCs w:val="0"/>
          <w:color w:val="auto"/>
          <w:sz w:val="24"/>
          <w:szCs w:val="24"/>
          <w:highlight w:val="none"/>
          <w:lang w:eastAsia="zh-CN"/>
        </w:rPr>
        <w:t>（</w:t>
      </w:r>
      <w:r>
        <w:rPr>
          <w:rStyle w:val="20"/>
          <w:rFonts w:hint="eastAsia" w:ascii="Times New Roman" w:hAnsi="Times New Roman" w:eastAsia="仿宋_GB2312" w:cs="仿宋_GB2312"/>
          <w:b w:val="0"/>
          <w:bCs w:val="0"/>
          <w:color w:val="auto"/>
          <w:sz w:val="24"/>
          <w:szCs w:val="24"/>
          <w:highlight w:val="none"/>
          <w:lang w:val="en-US" w:eastAsia="zh-CN"/>
        </w:rPr>
        <w:t>26</w:t>
      </w:r>
      <w:r>
        <w:rPr>
          <w:rStyle w:val="20"/>
          <w:rFonts w:hint="eastAsia" w:ascii="Times New Roman" w:hAnsi="Times New Roman" w:eastAsia="仿宋_GB2312" w:cs="仿宋_GB2312"/>
          <w:b w:val="0"/>
          <w:bCs w:val="0"/>
          <w:color w:val="auto"/>
          <w:sz w:val="24"/>
          <w:szCs w:val="24"/>
          <w:highlight w:val="none"/>
          <w:lang w:eastAsia="zh-CN"/>
        </w:rPr>
        <w:t>）</w:t>
      </w:r>
    </w:p>
    <w:p>
      <w:pPr>
        <w:pStyle w:val="12"/>
        <w:tabs>
          <w:tab w:val="right" w:leader="dot" w:pos="9061"/>
        </w:tabs>
        <w:spacing w:before="0" w:after="0" w:line="360" w:lineRule="auto"/>
        <w:rPr>
          <w:rFonts w:hint="eastAsia" w:ascii="Times New Roman" w:hAnsi="Times New Roman" w:eastAsia="仿宋_GB2312" w:cs="仿宋_GB2312"/>
          <w:b w:val="0"/>
          <w:bCs w:val="0"/>
          <w:caps w:val="0"/>
          <w:sz w:val="24"/>
          <w:szCs w:val="24"/>
          <w:highlight w:val="none"/>
          <w:lang w:eastAsia="zh-CN"/>
        </w:rPr>
      </w:pPr>
      <w:r>
        <w:rPr>
          <w:rStyle w:val="20"/>
          <w:rFonts w:hint="eastAsia" w:ascii="Times New Roman" w:hAnsi="Times New Roman" w:eastAsia="仿宋_GB2312" w:cs="仿宋_GB2312"/>
          <w:b w:val="0"/>
          <w:bCs w:val="0"/>
          <w:color w:val="auto"/>
          <w:sz w:val="24"/>
          <w:szCs w:val="24"/>
          <w:highlight w:val="none"/>
        </w:rPr>
        <w:fldChar w:fldCharType="begin"/>
      </w:r>
      <w:r>
        <w:rPr>
          <w:rStyle w:val="20"/>
          <w:rFonts w:hint="eastAsia" w:ascii="Times New Roman" w:hAnsi="Times New Roman" w:eastAsia="仿宋_GB2312" w:cs="仿宋_GB2312"/>
          <w:b w:val="0"/>
          <w:bCs w:val="0"/>
          <w:color w:val="auto"/>
          <w:sz w:val="24"/>
          <w:szCs w:val="24"/>
          <w:highlight w:val="none"/>
        </w:rPr>
        <w:instrText xml:space="preserve"> </w:instrText>
      </w:r>
      <w:r>
        <w:rPr>
          <w:rFonts w:hint="eastAsia" w:ascii="Times New Roman" w:hAnsi="Times New Roman" w:eastAsia="仿宋_GB2312" w:cs="仿宋_GB2312"/>
          <w:b w:val="0"/>
          <w:bCs w:val="0"/>
          <w:sz w:val="24"/>
          <w:szCs w:val="24"/>
          <w:highlight w:val="none"/>
        </w:rPr>
        <w:instrText xml:space="preserve">HYPERLINK \l "_Toc83886029"</w:instrText>
      </w:r>
      <w:r>
        <w:rPr>
          <w:rStyle w:val="20"/>
          <w:rFonts w:hint="eastAsia" w:ascii="Times New Roman" w:hAnsi="Times New Roman" w:eastAsia="仿宋_GB2312" w:cs="仿宋_GB2312"/>
          <w:b w:val="0"/>
          <w:bCs w:val="0"/>
          <w:color w:val="auto"/>
          <w:sz w:val="24"/>
          <w:szCs w:val="24"/>
          <w:highlight w:val="none"/>
        </w:rPr>
        <w:instrText xml:space="preserve"> </w:instrText>
      </w:r>
      <w:r>
        <w:rPr>
          <w:rStyle w:val="20"/>
          <w:rFonts w:hint="eastAsia" w:ascii="Times New Roman" w:hAnsi="Times New Roman" w:eastAsia="仿宋_GB2312" w:cs="仿宋_GB2312"/>
          <w:b w:val="0"/>
          <w:bCs w:val="0"/>
          <w:color w:val="auto"/>
          <w:sz w:val="24"/>
          <w:szCs w:val="24"/>
          <w:highlight w:val="none"/>
        </w:rPr>
        <w:fldChar w:fldCharType="separate"/>
      </w:r>
      <w:r>
        <w:rPr>
          <w:rStyle w:val="20"/>
          <w:rFonts w:hint="eastAsia" w:ascii="Times New Roman" w:hAnsi="Times New Roman" w:eastAsia="仿宋_GB2312" w:cs="仿宋_GB2312"/>
          <w:b w:val="0"/>
          <w:bCs w:val="0"/>
          <w:color w:val="auto"/>
          <w:sz w:val="24"/>
          <w:szCs w:val="24"/>
          <w:highlight w:val="none"/>
        </w:rPr>
        <w:t>第四章  评标方法及</w:t>
      </w:r>
      <w:bookmarkStart w:id="1" w:name="_Hlt98859654"/>
      <w:r>
        <w:rPr>
          <w:rStyle w:val="20"/>
          <w:rFonts w:hint="eastAsia" w:ascii="Times New Roman" w:hAnsi="Times New Roman" w:eastAsia="仿宋_GB2312" w:cs="仿宋_GB2312"/>
          <w:b w:val="0"/>
          <w:bCs w:val="0"/>
          <w:color w:val="auto"/>
          <w:sz w:val="24"/>
          <w:szCs w:val="24"/>
          <w:highlight w:val="none"/>
        </w:rPr>
        <w:t>评</w:t>
      </w:r>
      <w:bookmarkEnd w:id="1"/>
      <w:r>
        <w:rPr>
          <w:rStyle w:val="20"/>
          <w:rFonts w:hint="eastAsia" w:ascii="Times New Roman" w:hAnsi="Times New Roman" w:eastAsia="仿宋_GB2312" w:cs="仿宋_GB2312"/>
          <w:b w:val="0"/>
          <w:bCs w:val="0"/>
          <w:color w:val="auto"/>
          <w:sz w:val="24"/>
          <w:szCs w:val="24"/>
          <w:highlight w:val="none"/>
        </w:rPr>
        <w:t>价标准</w:t>
      </w:r>
      <w:r>
        <w:rPr>
          <w:rFonts w:hint="eastAsia" w:ascii="Times New Roman" w:hAnsi="Times New Roman" w:eastAsia="仿宋_GB2312" w:cs="仿宋_GB2312"/>
          <w:b w:val="0"/>
          <w:bCs w:val="0"/>
          <w:sz w:val="24"/>
          <w:szCs w:val="24"/>
          <w:highlight w:val="none"/>
        </w:rPr>
        <w:tab/>
      </w:r>
      <w:r>
        <w:rPr>
          <w:rStyle w:val="20"/>
          <w:rFonts w:hint="eastAsia" w:ascii="Times New Roman" w:hAnsi="Times New Roman" w:eastAsia="仿宋_GB2312" w:cs="仿宋_GB2312"/>
          <w:b w:val="0"/>
          <w:bCs w:val="0"/>
          <w:color w:val="auto"/>
          <w:sz w:val="24"/>
          <w:szCs w:val="24"/>
          <w:highlight w:val="none"/>
        </w:rPr>
        <w:fldChar w:fldCharType="end"/>
      </w:r>
      <w:r>
        <w:rPr>
          <w:rStyle w:val="20"/>
          <w:rFonts w:hint="eastAsia" w:ascii="Times New Roman" w:hAnsi="Times New Roman" w:eastAsia="仿宋_GB2312" w:cs="仿宋_GB2312"/>
          <w:b w:val="0"/>
          <w:bCs w:val="0"/>
          <w:color w:val="auto"/>
          <w:sz w:val="24"/>
          <w:szCs w:val="24"/>
          <w:highlight w:val="none"/>
          <w:lang w:eastAsia="zh-CN"/>
        </w:rPr>
        <w:t>（</w:t>
      </w:r>
      <w:r>
        <w:rPr>
          <w:rStyle w:val="20"/>
          <w:rFonts w:hint="eastAsia" w:ascii="Times New Roman" w:hAnsi="Times New Roman" w:eastAsia="仿宋_GB2312" w:cs="仿宋_GB2312"/>
          <w:b w:val="0"/>
          <w:bCs w:val="0"/>
          <w:color w:val="auto"/>
          <w:sz w:val="24"/>
          <w:szCs w:val="24"/>
          <w:highlight w:val="none"/>
          <w:lang w:val="en-US" w:eastAsia="zh-CN"/>
        </w:rPr>
        <w:t>28</w:t>
      </w:r>
      <w:r>
        <w:rPr>
          <w:rStyle w:val="20"/>
          <w:rFonts w:hint="eastAsia" w:ascii="Times New Roman" w:hAnsi="Times New Roman" w:eastAsia="仿宋_GB2312" w:cs="仿宋_GB2312"/>
          <w:b w:val="0"/>
          <w:bCs w:val="0"/>
          <w:color w:val="auto"/>
          <w:sz w:val="24"/>
          <w:szCs w:val="24"/>
          <w:highlight w:val="none"/>
          <w:lang w:eastAsia="zh-CN"/>
        </w:rPr>
        <w:t>）</w:t>
      </w:r>
    </w:p>
    <w:p>
      <w:pPr>
        <w:pStyle w:val="12"/>
        <w:tabs>
          <w:tab w:val="right" w:leader="dot" w:pos="9061"/>
        </w:tabs>
        <w:spacing w:before="0" w:after="0" w:line="360" w:lineRule="auto"/>
        <w:rPr>
          <w:rFonts w:hint="eastAsia" w:ascii="Times New Roman" w:hAnsi="Times New Roman" w:eastAsia="仿宋_GB2312" w:cs="仿宋_GB2312"/>
          <w:b w:val="0"/>
          <w:bCs w:val="0"/>
          <w:caps w:val="0"/>
          <w:sz w:val="24"/>
          <w:szCs w:val="24"/>
          <w:highlight w:val="none"/>
          <w:lang w:eastAsia="zh-CN"/>
        </w:rPr>
      </w:pPr>
      <w:r>
        <w:rPr>
          <w:rStyle w:val="20"/>
          <w:rFonts w:hint="eastAsia" w:ascii="Times New Roman" w:hAnsi="Times New Roman" w:eastAsia="仿宋_GB2312" w:cs="仿宋_GB2312"/>
          <w:b w:val="0"/>
          <w:bCs w:val="0"/>
          <w:color w:val="auto"/>
          <w:sz w:val="24"/>
          <w:szCs w:val="24"/>
          <w:highlight w:val="none"/>
        </w:rPr>
        <w:fldChar w:fldCharType="begin"/>
      </w:r>
      <w:r>
        <w:rPr>
          <w:rStyle w:val="20"/>
          <w:rFonts w:hint="eastAsia" w:ascii="Times New Roman" w:hAnsi="Times New Roman" w:eastAsia="仿宋_GB2312" w:cs="仿宋_GB2312"/>
          <w:b w:val="0"/>
          <w:bCs w:val="0"/>
          <w:color w:val="auto"/>
          <w:sz w:val="24"/>
          <w:szCs w:val="24"/>
          <w:highlight w:val="none"/>
        </w:rPr>
        <w:instrText xml:space="preserve"> </w:instrText>
      </w:r>
      <w:r>
        <w:rPr>
          <w:rFonts w:hint="eastAsia" w:ascii="Times New Roman" w:hAnsi="Times New Roman" w:eastAsia="仿宋_GB2312" w:cs="仿宋_GB2312"/>
          <w:b w:val="0"/>
          <w:bCs w:val="0"/>
          <w:sz w:val="24"/>
          <w:szCs w:val="24"/>
          <w:highlight w:val="none"/>
        </w:rPr>
        <w:instrText xml:space="preserve">HYPERLINK \l "_Toc83886039"</w:instrText>
      </w:r>
      <w:r>
        <w:rPr>
          <w:rStyle w:val="20"/>
          <w:rFonts w:hint="eastAsia" w:ascii="Times New Roman" w:hAnsi="Times New Roman" w:eastAsia="仿宋_GB2312" w:cs="仿宋_GB2312"/>
          <w:b w:val="0"/>
          <w:bCs w:val="0"/>
          <w:color w:val="auto"/>
          <w:sz w:val="24"/>
          <w:szCs w:val="24"/>
          <w:highlight w:val="none"/>
        </w:rPr>
        <w:instrText xml:space="preserve"> </w:instrText>
      </w:r>
      <w:r>
        <w:rPr>
          <w:rStyle w:val="20"/>
          <w:rFonts w:hint="eastAsia" w:ascii="Times New Roman" w:hAnsi="Times New Roman" w:eastAsia="仿宋_GB2312" w:cs="仿宋_GB2312"/>
          <w:b w:val="0"/>
          <w:bCs w:val="0"/>
          <w:color w:val="auto"/>
          <w:sz w:val="24"/>
          <w:szCs w:val="24"/>
          <w:highlight w:val="none"/>
        </w:rPr>
        <w:fldChar w:fldCharType="separate"/>
      </w:r>
      <w:r>
        <w:rPr>
          <w:rStyle w:val="20"/>
          <w:rFonts w:hint="eastAsia" w:ascii="Times New Roman" w:hAnsi="Times New Roman" w:eastAsia="仿宋_GB2312" w:cs="仿宋_GB2312"/>
          <w:b w:val="0"/>
          <w:bCs w:val="0"/>
          <w:color w:val="auto"/>
          <w:sz w:val="24"/>
          <w:szCs w:val="24"/>
          <w:highlight w:val="none"/>
        </w:rPr>
        <w:t>第五章  投标文件格式</w:t>
      </w:r>
      <w:r>
        <w:rPr>
          <w:rFonts w:hint="eastAsia" w:ascii="Times New Roman" w:hAnsi="Times New Roman" w:eastAsia="仿宋_GB2312" w:cs="仿宋_GB2312"/>
          <w:b w:val="0"/>
          <w:bCs w:val="0"/>
          <w:sz w:val="24"/>
          <w:szCs w:val="24"/>
          <w:highlight w:val="none"/>
        </w:rPr>
        <w:tab/>
      </w:r>
      <w:r>
        <w:rPr>
          <w:rStyle w:val="20"/>
          <w:rFonts w:hint="eastAsia" w:ascii="Times New Roman" w:hAnsi="Times New Roman" w:eastAsia="仿宋_GB2312" w:cs="仿宋_GB2312"/>
          <w:b w:val="0"/>
          <w:bCs w:val="0"/>
          <w:color w:val="auto"/>
          <w:sz w:val="24"/>
          <w:szCs w:val="24"/>
          <w:highlight w:val="none"/>
        </w:rPr>
        <w:fldChar w:fldCharType="end"/>
      </w:r>
      <w:r>
        <w:rPr>
          <w:rStyle w:val="20"/>
          <w:rFonts w:hint="eastAsia" w:ascii="Times New Roman" w:hAnsi="Times New Roman" w:eastAsia="仿宋_GB2312" w:cs="仿宋_GB2312"/>
          <w:b w:val="0"/>
          <w:bCs w:val="0"/>
          <w:color w:val="auto"/>
          <w:sz w:val="24"/>
          <w:szCs w:val="24"/>
          <w:highlight w:val="none"/>
          <w:lang w:eastAsia="zh-CN"/>
        </w:rPr>
        <w:t>（</w:t>
      </w:r>
      <w:r>
        <w:rPr>
          <w:rStyle w:val="20"/>
          <w:rFonts w:hint="eastAsia" w:ascii="Times New Roman" w:hAnsi="Times New Roman" w:eastAsia="仿宋_GB2312" w:cs="仿宋_GB2312"/>
          <w:b w:val="0"/>
          <w:bCs w:val="0"/>
          <w:color w:val="auto"/>
          <w:sz w:val="24"/>
          <w:szCs w:val="24"/>
          <w:highlight w:val="none"/>
          <w:lang w:val="en-US" w:eastAsia="zh-CN"/>
        </w:rPr>
        <w:t>39</w:t>
      </w:r>
      <w:r>
        <w:rPr>
          <w:rStyle w:val="20"/>
          <w:rFonts w:hint="eastAsia" w:ascii="Times New Roman" w:hAnsi="Times New Roman" w:eastAsia="仿宋_GB2312" w:cs="仿宋_GB2312"/>
          <w:b w:val="0"/>
          <w:bCs w:val="0"/>
          <w:color w:val="auto"/>
          <w:sz w:val="24"/>
          <w:szCs w:val="24"/>
          <w:highlight w:val="none"/>
          <w:lang w:eastAsia="zh-CN"/>
        </w:rPr>
        <w:t>）</w:t>
      </w:r>
    </w:p>
    <w:p>
      <w:pPr>
        <w:pStyle w:val="12"/>
        <w:tabs>
          <w:tab w:val="right" w:leader="dot" w:pos="9061"/>
        </w:tabs>
        <w:spacing w:before="0" w:after="0" w:line="360" w:lineRule="auto"/>
        <w:rPr>
          <w:rFonts w:hint="eastAsia" w:ascii="Times New Roman" w:hAnsi="Times New Roman" w:eastAsia="仿宋_GB2312" w:cs="仿宋_GB2312"/>
          <w:b w:val="0"/>
          <w:bCs w:val="0"/>
          <w:caps w:val="0"/>
          <w:sz w:val="24"/>
          <w:szCs w:val="24"/>
          <w:highlight w:val="none"/>
          <w:lang w:eastAsia="zh-CN"/>
        </w:rPr>
      </w:pPr>
      <w:r>
        <w:rPr>
          <w:rStyle w:val="20"/>
          <w:rFonts w:hint="eastAsia" w:ascii="Times New Roman" w:hAnsi="Times New Roman" w:eastAsia="仿宋_GB2312" w:cs="仿宋_GB2312"/>
          <w:b w:val="0"/>
          <w:bCs w:val="0"/>
          <w:color w:val="auto"/>
          <w:sz w:val="24"/>
          <w:szCs w:val="24"/>
          <w:highlight w:val="none"/>
        </w:rPr>
        <w:fldChar w:fldCharType="begin"/>
      </w:r>
      <w:r>
        <w:rPr>
          <w:rStyle w:val="20"/>
          <w:rFonts w:hint="eastAsia" w:ascii="Times New Roman" w:hAnsi="Times New Roman" w:eastAsia="仿宋_GB2312" w:cs="仿宋_GB2312"/>
          <w:b w:val="0"/>
          <w:bCs w:val="0"/>
          <w:color w:val="auto"/>
          <w:sz w:val="24"/>
          <w:szCs w:val="24"/>
          <w:highlight w:val="none"/>
        </w:rPr>
        <w:instrText xml:space="preserve"> </w:instrText>
      </w:r>
      <w:r>
        <w:rPr>
          <w:rFonts w:hint="eastAsia" w:ascii="Times New Roman" w:hAnsi="Times New Roman" w:eastAsia="仿宋_GB2312" w:cs="仿宋_GB2312"/>
          <w:b w:val="0"/>
          <w:bCs w:val="0"/>
          <w:sz w:val="24"/>
          <w:szCs w:val="24"/>
          <w:highlight w:val="none"/>
        </w:rPr>
        <w:instrText xml:space="preserve">HYPERLINK \l "_Toc83886047"</w:instrText>
      </w:r>
      <w:r>
        <w:rPr>
          <w:rStyle w:val="20"/>
          <w:rFonts w:hint="eastAsia" w:ascii="Times New Roman" w:hAnsi="Times New Roman" w:eastAsia="仿宋_GB2312" w:cs="仿宋_GB2312"/>
          <w:b w:val="0"/>
          <w:bCs w:val="0"/>
          <w:color w:val="auto"/>
          <w:sz w:val="24"/>
          <w:szCs w:val="24"/>
          <w:highlight w:val="none"/>
        </w:rPr>
        <w:instrText xml:space="preserve"> </w:instrText>
      </w:r>
      <w:r>
        <w:rPr>
          <w:rStyle w:val="20"/>
          <w:rFonts w:hint="eastAsia" w:ascii="Times New Roman" w:hAnsi="Times New Roman" w:eastAsia="仿宋_GB2312" w:cs="仿宋_GB2312"/>
          <w:b w:val="0"/>
          <w:bCs w:val="0"/>
          <w:color w:val="auto"/>
          <w:sz w:val="24"/>
          <w:szCs w:val="24"/>
          <w:highlight w:val="none"/>
        </w:rPr>
        <w:fldChar w:fldCharType="separate"/>
      </w:r>
      <w:r>
        <w:rPr>
          <w:rStyle w:val="20"/>
          <w:rFonts w:hint="eastAsia" w:ascii="Times New Roman" w:hAnsi="Times New Roman" w:eastAsia="仿宋_GB2312" w:cs="仿宋_GB2312"/>
          <w:b w:val="0"/>
          <w:bCs w:val="0"/>
          <w:color w:val="auto"/>
          <w:sz w:val="24"/>
          <w:szCs w:val="24"/>
          <w:highlight w:val="none"/>
        </w:rPr>
        <w:t>第六章  合同条款及格式</w:t>
      </w:r>
      <w:r>
        <w:rPr>
          <w:rFonts w:hint="eastAsia" w:ascii="Times New Roman" w:hAnsi="Times New Roman" w:eastAsia="仿宋_GB2312" w:cs="仿宋_GB2312"/>
          <w:b w:val="0"/>
          <w:bCs w:val="0"/>
          <w:sz w:val="24"/>
          <w:szCs w:val="24"/>
          <w:highlight w:val="none"/>
        </w:rPr>
        <w:tab/>
      </w:r>
      <w:r>
        <w:rPr>
          <w:rStyle w:val="20"/>
          <w:rFonts w:hint="eastAsia" w:ascii="Times New Roman" w:hAnsi="Times New Roman" w:eastAsia="仿宋_GB2312" w:cs="仿宋_GB2312"/>
          <w:b w:val="0"/>
          <w:bCs w:val="0"/>
          <w:color w:val="auto"/>
          <w:sz w:val="24"/>
          <w:szCs w:val="24"/>
          <w:highlight w:val="none"/>
        </w:rPr>
        <w:fldChar w:fldCharType="end"/>
      </w:r>
      <w:r>
        <w:rPr>
          <w:rStyle w:val="20"/>
          <w:rFonts w:hint="eastAsia" w:ascii="Times New Roman" w:hAnsi="Times New Roman" w:eastAsia="仿宋_GB2312" w:cs="仿宋_GB2312"/>
          <w:b w:val="0"/>
          <w:bCs w:val="0"/>
          <w:color w:val="auto"/>
          <w:sz w:val="24"/>
          <w:szCs w:val="24"/>
          <w:highlight w:val="none"/>
          <w:lang w:eastAsia="zh-CN"/>
        </w:rPr>
        <w:t>（</w:t>
      </w:r>
      <w:r>
        <w:rPr>
          <w:rStyle w:val="20"/>
          <w:rFonts w:hint="eastAsia" w:ascii="Times New Roman" w:hAnsi="Times New Roman" w:eastAsia="仿宋_GB2312" w:cs="仿宋_GB2312"/>
          <w:b w:val="0"/>
          <w:bCs w:val="0"/>
          <w:color w:val="auto"/>
          <w:sz w:val="24"/>
          <w:szCs w:val="24"/>
          <w:highlight w:val="none"/>
          <w:lang w:val="en-US" w:eastAsia="zh-CN"/>
        </w:rPr>
        <w:t>64</w:t>
      </w:r>
      <w:r>
        <w:rPr>
          <w:rStyle w:val="20"/>
          <w:rFonts w:hint="eastAsia" w:ascii="Times New Roman" w:hAnsi="Times New Roman" w:eastAsia="仿宋_GB2312" w:cs="仿宋_GB2312"/>
          <w:b w:val="0"/>
          <w:bCs w:val="0"/>
          <w:color w:val="auto"/>
          <w:sz w:val="24"/>
          <w:szCs w:val="24"/>
          <w:highlight w:val="none"/>
          <w:lang w:eastAsia="zh-CN"/>
        </w:rPr>
        <w:t>）</w:t>
      </w:r>
    </w:p>
    <w:p>
      <w:pPr>
        <w:widowControl/>
        <w:spacing w:line="480" w:lineRule="exact"/>
        <w:jc w:val="center"/>
        <w:outlineLvl w:val="9"/>
        <w:rPr>
          <w:rFonts w:hint="eastAsia" w:ascii="Times New Roman" w:hAnsi="Times New Roman" w:eastAsia="仿宋_GB2312" w:cs="仿宋_GB2312"/>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fmt="decimal" w:start="1"/>
          <w:cols w:space="720" w:num="1"/>
          <w:docGrid w:linePitch="286" w:charSpace="0"/>
        </w:sectPr>
      </w:pPr>
      <w:r>
        <w:rPr>
          <w:rFonts w:hint="eastAsia" w:ascii="Times New Roman" w:hAnsi="Times New Roman" w:eastAsia="仿宋_GB2312" w:cs="仿宋_GB2312"/>
          <w:sz w:val="24"/>
          <w:highlight w:val="none"/>
        </w:rPr>
        <w:fldChar w:fldCharType="end"/>
      </w:r>
    </w:p>
    <w:p>
      <w:pPr>
        <w:widowControl/>
        <w:spacing w:line="480" w:lineRule="exact"/>
        <w:jc w:val="center"/>
        <w:outlineLvl w:val="0"/>
        <w:rPr>
          <w:rFonts w:hint="eastAsia" w:ascii="Times New Roman" w:hAnsi="Times New Roman" w:eastAsia="黑体" w:cs="黑体"/>
          <w:b w:val="0"/>
          <w:bCs w:val="0"/>
          <w:color w:val="000000"/>
          <w:kern w:val="0"/>
          <w:sz w:val="32"/>
          <w:szCs w:val="32"/>
          <w:highlight w:val="none"/>
        </w:rPr>
      </w:pPr>
      <w:r>
        <w:rPr>
          <w:rFonts w:hint="eastAsia" w:ascii="Times New Roman" w:hAnsi="Times New Roman" w:eastAsia="黑体" w:cs="黑体"/>
          <w:b w:val="0"/>
          <w:bCs w:val="0"/>
          <w:color w:val="000000"/>
          <w:kern w:val="0"/>
          <w:sz w:val="32"/>
          <w:szCs w:val="32"/>
          <w:highlight w:val="none"/>
        </w:rPr>
        <w:t>第一章 招标公告</w:t>
      </w:r>
    </w:p>
    <w:p>
      <w:pPr>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仿宋_GB2312" w:cs="仿宋_GB2312"/>
          <w:b w:val="0"/>
          <w:sz w:val="24"/>
          <w:szCs w:val="24"/>
          <w:highlight w:val="none"/>
          <w:u w:val="none"/>
        </w:rPr>
      </w:pPr>
      <w:r>
        <w:rPr>
          <w:rFonts w:hint="eastAsia" w:ascii="Times New Roman" w:hAnsi="Times New Roman" w:eastAsia="仿宋_GB2312" w:cs="仿宋_GB2312"/>
          <w:b w:val="0"/>
          <w:sz w:val="24"/>
          <w:szCs w:val="24"/>
          <w:highlight w:val="none"/>
          <w:u w:val="none"/>
        </w:rPr>
        <w:t>招标人</w:t>
      </w:r>
      <w:r>
        <w:rPr>
          <w:rFonts w:hint="eastAsia" w:cs="仿宋_GB2312"/>
          <w:b w:val="0"/>
          <w:sz w:val="24"/>
          <w:szCs w:val="24"/>
          <w:highlight w:val="none"/>
          <w:u w:val="single"/>
          <w:lang w:val="en-US" w:eastAsia="zh-CN"/>
        </w:rPr>
        <w:t>杭州临江环境能源有限公司</w:t>
      </w:r>
      <w:r>
        <w:rPr>
          <w:rFonts w:hint="eastAsia" w:ascii="Times New Roman" w:hAnsi="Times New Roman" w:eastAsia="仿宋_GB2312" w:cs="仿宋_GB2312"/>
          <w:b w:val="0"/>
          <w:sz w:val="24"/>
          <w:szCs w:val="24"/>
          <w:highlight w:val="none"/>
          <w:u w:val="none"/>
        </w:rPr>
        <w:t>委托</w:t>
      </w:r>
      <w:r>
        <w:rPr>
          <w:rFonts w:hint="eastAsia" w:cs="仿宋_GB2312"/>
          <w:b w:val="0"/>
          <w:sz w:val="24"/>
          <w:szCs w:val="24"/>
          <w:highlight w:val="none"/>
          <w:u w:val="none"/>
          <w:lang w:val="en-US" w:eastAsia="zh-CN"/>
        </w:rPr>
        <w:t>浙江科佳工程咨询有限公司</w:t>
      </w:r>
      <w:r>
        <w:rPr>
          <w:rFonts w:hint="eastAsia" w:ascii="Times New Roman" w:hAnsi="Times New Roman" w:eastAsia="仿宋_GB2312" w:cs="仿宋_GB2312"/>
          <w:b w:val="0"/>
          <w:sz w:val="24"/>
          <w:szCs w:val="24"/>
          <w:highlight w:val="none"/>
          <w:u w:val="none"/>
        </w:rPr>
        <w:t>，对</w:t>
      </w:r>
      <w:r>
        <w:rPr>
          <w:rFonts w:hint="eastAsia" w:ascii="Times New Roman" w:hAnsi="Times New Roman" w:eastAsia="仿宋_GB2312" w:cs="仿宋_GB2312"/>
          <w:b w:val="0"/>
          <w:sz w:val="24"/>
          <w:szCs w:val="24"/>
          <w:highlight w:val="none"/>
          <w:u w:val="single"/>
        </w:rPr>
        <w:t xml:space="preserve"> </w:t>
      </w:r>
      <w:r>
        <w:rPr>
          <w:rFonts w:hint="eastAsia" w:cs="仿宋_GB2312"/>
          <w:b w:val="0"/>
          <w:sz w:val="24"/>
          <w:szCs w:val="24"/>
          <w:highlight w:val="none"/>
          <w:u w:val="single"/>
          <w:lang w:val="zh-CN"/>
        </w:rPr>
        <w:t>2024-2025年度临江公司护瓦采购项目</w:t>
      </w:r>
      <w:r>
        <w:rPr>
          <w:rFonts w:hint="eastAsia" w:ascii="Times New Roman" w:hAnsi="Times New Roman" w:eastAsia="仿宋_GB2312" w:cs="仿宋_GB2312"/>
          <w:b w:val="0"/>
          <w:sz w:val="24"/>
          <w:szCs w:val="24"/>
          <w:highlight w:val="none"/>
          <w:u w:val="none"/>
        </w:rPr>
        <w:t>进行公开招标，欢迎对本项目有兴趣并符合投标人资格条件的投标人参加投标。</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1</w:t>
      </w:r>
      <w:r>
        <w:rPr>
          <w:rFonts w:hint="eastAsia" w:ascii="Times New Roman" w:hAnsi="Times New Roman" w:eastAsia="仿宋_GB2312" w:cs="仿宋_GB2312"/>
          <w:b/>
          <w:sz w:val="24"/>
          <w:szCs w:val="24"/>
          <w:highlight w:val="none"/>
          <w:lang w:eastAsia="zh-CN"/>
        </w:rPr>
        <w:t>、</w:t>
      </w:r>
      <w:r>
        <w:rPr>
          <w:rFonts w:hint="eastAsia" w:ascii="Times New Roman" w:hAnsi="Times New Roman" w:eastAsia="仿宋_GB2312" w:cs="仿宋_GB2312"/>
          <w:b/>
          <w:sz w:val="24"/>
          <w:szCs w:val="24"/>
          <w:highlight w:val="none"/>
        </w:rPr>
        <w:t>招标编号：</w:t>
      </w:r>
      <w:r>
        <w:rPr>
          <w:rFonts w:hint="eastAsia" w:ascii="Times New Roman" w:cs="仿宋_GB2312"/>
          <w:spacing w:val="0"/>
          <w:sz w:val="24"/>
          <w:highlight w:val="none"/>
          <w:u w:val="single"/>
          <w:lang w:val="zh-CN"/>
        </w:rPr>
        <w:t>NY-4HZB2407020</w:t>
      </w:r>
      <w:r>
        <w:rPr>
          <w:rFonts w:hint="eastAsia" w:ascii="Times New Roman" w:hAnsi="Times New Roman" w:eastAsia="仿宋_GB2312" w:cs="仿宋_GB2312"/>
          <w:bCs/>
          <w:sz w:val="24"/>
          <w:szCs w:val="24"/>
          <w:highlight w:val="none"/>
          <w:u w:val="none"/>
          <w:lang w:eastAsia="zh-CN"/>
        </w:rPr>
        <w:t>。</w:t>
      </w:r>
      <w:r>
        <w:rPr>
          <w:rFonts w:hint="eastAsia" w:ascii="Times New Roman" w:hAnsi="Times New Roman" w:eastAsia="仿宋_GB2312" w:cs="仿宋_GB2312"/>
          <w:b/>
          <w:sz w:val="24"/>
          <w:szCs w:val="24"/>
          <w:highlight w:val="none"/>
        </w:rPr>
        <w:t xml:space="preserve"> </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imes New Roman" w:hAnsi="Times New Roman" w:eastAsia="仿宋_GB2312" w:cs="仿宋_GB2312"/>
          <w:b/>
          <w:sz w:val="24"/>
          <w:szCs w:val="24"/>
          <w:highlight w:val="none"/>
          <w:lang w:val="en-US" w:eastAsia="zh-CN"/>
        </w:rPr>
      </w:pPr>
      <w:r>
        <w:rPr>
          <w:rFonts w:hint="eastAsia" w:ascii="Times New Roman" w:hAnsi="Times New Roman" w:eastAsia="仿宋_GB2312" w:cs="仿宋_GB2312"/>
          <w:b/>
          <w:sz w:val="24"/>
          <w:szCs w:val="24"/>
          <w:highlight w:val="none"/>
        </w:rPr>
        <w:t>2</w:t>
      </w:r>
      <w:r>
        <w:rPr>
          <w:rFonts w:hint="eastAsia" w:ascii="Times New Roman" w:hAnsi="Times New Roman" w:eastAsia="仿宋_GB2312" w:cs="仿宋_GB2312"/>
          <w:b/>
          <w:sz w:val="24"/>
          <w:szCs w:val="24"/>
          <w:highlight w:val="none"/>
          <w:lang w:eastAsia="zh-CN"/>
        </w:rPr>
        <w:t>、</w:t>
      </w:r>
      <w:r>
        <w:rPr>
          <w:rFonts w:hint="eastAsia" w:ascii="Times New Roman" w:hAnsi="Times New Roman" w:eastAsia="仿宋_GB2312" w:cs="仿宋_GB2312"/>
          <w:b/>
          <w:sz w:val="24"/>
          <w:szCs w:val="24"/>
          <w:highlight w:val="none"/>
        </w:rPr>
        <w:t>项目名称</w:t>
      </w:r>
      <w:r>
        <w:rPr>
          <w:rFonts w:hint="eastAsia" w:ascii="Times New Roman" w:hAnsi="Times New Roman" w:eastAsia="仿宋_GB2312" w:cs="仿宋_GB2312"/>
          <w:b/>
          <w:sz w:val="24"/>
          <w:szCs w:val="24"/>
          <w:highlight w:val="none"/>
          <w:lang w:val="en-US" w:eastAsia="zh-CN"/>
        </w:rPr>
        <w:t>:</w:t>
      </w:r>
      <w:r>
        <w:rPr>
          <w:rFonts w:hint="eastAsia" w:ascii="Times New Roman" w:hAnsi="Times New Roman" w:eastAsia="仿宋_GB2312" w:cs="仿宋_GB2312"/>
          <w:bCs/>
          <w:sz w:val="24"/>
          <w:szCs w:val="24"/>
          <w:highlight w:val="none"/>
          <w:u w:val="single"/>
        </w:rPr>
        <w:t xml:space="preserve"> </w:t>
      </w:r>
      <w:r>
        <w:rPr>
          <w:rFonts w:hint="eastAsia" w:cs="仿宋_GB2312"/>
          <w:b w:val="0"/>
          <w:sz w:val="24"/>
          <w:szCs w:val="24"/>
          <w:highlight w:val="none"/>
          <w:u w:val="single"/>
          <w:lang w:val="zh-CN"/>
        </w:rPr>
        <w:t>2024-2025年度临江公司护瓦采购项目</w:t>
      </w:r>
      <w:r>
        <w:rPr>
          <w:rFonts w:hint="eastAsia" w:ascii="Times New Roman" w:hAnsi="Times New Roman" w:eastAsia="仿宋_GB2312" w:cs="仿宋_GB2312"/>
          <w:bCs/>
          <w:sz w:val="24"/>
          <w:szCs w:val="24"/>
          <w:highlight w:val="none"/>
          <w:u w:val="none"/>
          <w:lang w:eastAsia="zh-CN"/>
        </w:rPr>
        <w:t>。</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imes New Roman" w:hAnsi="Times New Roman" w:eastAsia="仿宋_GB2312" w:cs="仿宋_GB2312"/>
          <w:b/>
          <w:sz w:val="24"/>
          <w:szCs w:val="24"/>
          <w:highlight w:val="none"/>
          <w:lang w:val="en-US" w:eastAsia="zh-CN"/>
        </w:rPr>
      </w:pPr>
      <w:r>
        <w:rPr>
          <w:rFonts w:hint="eastAsia" w:ascii="Times New Roman" w:hAnsi="Times New Roman" w:eastAsia="仿宋_GB2312" w:cs="仿宋_GB2312"/>
          <w:b/>
          <w:sz w:val="24"/>
          <w:szCs w:val="24"/>
          <w:highlight w:val="none"/>
          <w:lang w:val="en-US" w:eastAsia="zh-CN"/>
        </w:rPr>
        <w:t>3、项目地点：</w:t>
      </w:r>
      <w:r>
        <w:rPr>
          <w:rFonts w:hint="eastAsia" w:ascii="Times New Roman" w:hAnsi="Times New Roman" w:eastAsia="仿宋_GB2312" w:cs="仿宋_GB2312"/>
          <w:b w:val="0"/>
          <w:sz w:val="24"/>
          <w:szCs w:val="24"/>
          <w:highlight w:val="none"/>
          <w:u w:val="single"/>
          <w:lang w:val="zh-CN"/>
        </w:rPr>
        <w:t>杭州市钱塘区临江街道临江循环经济产业园内</w:t>
      </w:r>
      <w:r>
        <w:rPr>
          <w:rFonts w:hint="eastAsia" w:ascii="Times New Roman" w:hAnsi="Times New Roman" w:eastAsia="仿宋_GB2312" w:cs="仿宋_GB2312"/>
          <w:bCs/>
          <w:sz w:val="24"/>
          <w:szCs w:val="24"/>
          <w:highlight w:val="none"/>
          <w:u w:val="none"/>
          <w:lang w:eastAsia="zh-CN"/>
        </w:rPr>
        <w:t>。</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4、项目最高限价：</w:t>
      </w:r>
      <w:r>
        <w:rPr>
          <w:rFonts w:hint="eastAsia" w:cs="仿宋_GB2312"/>
          <w:b/>
          <w:sz w:val="24"/>
          <w:szCs w:val="24"/>
          <w:highlight w:val="none"/>
          <w:u w:val="single"/>
          <w:lang w:val="en-US" w:eastAsia="zh-CN"/>
        </w:rPr>
        <w:t>39.90</w:t>
      </w:r>
      <w:r>
        <w:rPr>
          <w:rFonts w:hint="eastAsia" w:ascii="Times New Roman" w:hAnsi="Times New Roman" w:eastAsia="仿宋_GB2312" w:cs="仿宋_GB2312"/>
          <w:b/>
          <w:sz w:val="24"/>
          <w:szCs w:val="24"/>
          <w:highlight w:val="none"/>
          <w:u w:val="single"/>
        </w:rPr>
        <w:t xml:space="preserve"> </w:t>
      </w:r>
      <w:r>
        <w:rPr>
          <w:rFonts w:hint="eastAsia" w:ascii="Times New Roman" w:hAnsi="Times New Roman" w:eastAsia="仿宋_GB2312" w:cs="仿宋_GB2312"/>
          <w:b/>
          <w:sz w:val="24"/>
          <w:szCs w:val="24"/>
          <w:highlight w:val="none"/>
        </w:rPr>
        <w:t>万元，超过最高限价的按无效标处理。</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imes New Roman" w:hAnsi="Times New Roman" w:eastAsia="仿宋_GB2312" w:cs="仿宋_GB2312"/>
          <w:b/>
          <w:sz w:val="24"/>
          <w:szCs w:val="24"/>
          <w:highlight w:val="none"/>
          <w:lang w:val="en-US" w:eastAsia="zh-CN"/>
        </w:rPr>
      </w:pPr>
      <w:r>
        <w:rPr>
          <w:rFonts w:hint="eastAsia" w:ascii="Times New Roman" w:hAnsi="Times New Roman" w:eastAsia="仿宋_GB2312" w:cs="仿宋_GB2312"/>
          <w:b/>
          <w:sz w:val="24"/>
          <w:szCs w:val="24"/>
          <w:highlight w:val="none"/>
          <w:lang w:val="en-US" w:eastAsia="zh-CN"/>
        </w:rPr>
        <w:t>5、招标人：</w:t>
      </w:r>
      <w:r>
        <w:rPr>
          <w:rFonts w:hint="eastAsia" w:ascii="Times New Roman" w:hAnsi="Times New Roman" w:eastAsia="仿宋_GB2312" w:cs="仿宋_GB2312"/>
          <w:bCs/>
          <w:sz w:val="24"/>
          <w:szCs w:val="24"/>
          <w:highlight w:val="none"/>
          <w:u w:val="single"/>
        </w:rPr>
        <w:t xml:space="preserve"> </w:t>
      </w:r>
      <w:r>
        <w:rPr>
          <w:rFonts w:hint="eastAsia" w:cs="仿宋_GB2312"/>
          <w:bCs/>
          <w:sz w:val="24"/>
          <w:szCs w:val="24"/>
          <w:highlight w:val="none"/>
          <w:u w:val="single"/>
          <w:lang w:val="en-US" w:eastAsia="zh-CN"/>
        </w:rPr>
        <w:t>杭州临江环境能源有限公司</w:t>
      </w:r>
      <w:r>
        <w:rPr>
          <w:rFonts w:hint="eastAsia" w:ascii="Times New Roman" w:hAnsi="Times New Roman" w:eastAsia="仿宋_GB2312" w:cs="仿宋_GB2312"/>
          <w:bCs/>
          <w:sz w:val="24"/>
          <w:szCs w:val="24"/>
          <w:highlight w:val="none"/>
          <w:u w:val="single"/>
          <w:lang w:val="en-US" w:eastAsia="zh-CN"/>
        </w:rPr>
        <w:t xml:space="preserve">  </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imes New Roman" w:hAnsi="Times New Roman" w:eastAsia="仿宋_GB2312" w:cs="仿宋_GB2312"/>
          <w:b/>
          <w:sz w:val="24"/>
          <w:szCs w:val="24"/>
          <w:highlight w:val="none"/>
          <w:lang w:val="en-US" w:eastAsia="zh-CN"/>
        </w:rPr>
      </w:pPr>
      <w:r>
        <w:rPr>
          <w:rFonts w:hint="eastAsia" w:ascii="Times New Roman" w:hAnsi="Times New Roman" w:eastAsia="仿宋_GB2312" w:cs="仿宋_GB2312"/>
          <w:b/>
          <w:sz w:val="24"/>
          <w:szCs w:val="24"/>
          <w:highlight w:val="none"/>
          <w:lang w:val="en-US" w:eastAsia="zh-CN"/>
        </w:rPr>
        <w:t>6、</w:t>
      </w:r>
      <w:r>
        <w:rPr>
          <w:rFonts w:hint="eastAsia" w:ascii="Times New Roman" w:hAnsi="Times New Roman" w:eastAsia="仿宋_GB2312" w:cs="仿宋_GB2312"/>
          <w:b/>
          <w:sz w:val="24"/>
          <w:szCs w:val="24"/>
          <w:highlight w:val="none"/>
          <w:lang w:val="zh-CN"/>
        </w:rPr>
        <w:t>采购人：</w:t>
      </w:r>
      <w:r>
        <w:rPr>
          <w:rFonts w:hint="eastAsia" w:ascii="Times New Roman" w:hAnsi="Times New Roman" w:eastAsia="仿宋_GB2312" w:cs="仿宋_GB2312"/>
          <w:bCs/>
          <w:sz w:val="24"/>
          <w:szCs w:val="24"/>
          <w:highlight w:val="none"/>
          <w:u w:val="single"/>
        </w:rPr>
        <w:t xml:space="preserve"> </w:t>
      </w:r>
      <w:r>
        <w:rPr>
          <w:rFonts w:hint="eastAsia" w:cs="仿宋_GB2312"/>
          <w:bCs/>
          <w:sz w:val="24"/>
          <w:szCs w:val="24"/>
          <w:highlight w:val="none"/>
          <w:u w:val="single"/>
          <w:lang w:val="en-US" w:eastAsia="zh-CN"/>
        </w:rPr>
        <w:t>杭州临江环境能源有限公司</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lang w:val="en-US" w:eastAsia="zh-CN"/>
        </w:rPr>
        <w:t>7、</w:t>
      </w:r>
      <w:r>
        <w:rPr>
          <w:rFonts w:hint="eastAsia" w:ascii="Times New Roman" w:hAnsi="Times New Roman" w:eastAsia="仿宋_GB2312" w:cs="仿宋_GB2312"/>
          <w:b/>
          <w:sz w:val="24"/>
          <w:szCs w:val="24"/>
          <w:highlight w:val="none"/>
        </w:rPr>
        <w:t>招标范围及内容：</w:t>
      </w:r>
    </w:p>
    <w:p>
      <w:pPr>
        <w:pStyle w:val="14"/>
        <w:adjustRightInd w:val="0"/>
        <w:snapToGrid w:val="0"/>
        <w:spacing w:before="0" w:beforeAutospacing="0" w:after="0" w:afterAutospacing="0" w:line="360" w:lineRule="auto"/>
        <w:ind w:firstLine="480" w:firstLineChars="200"/>
        <w:rPr>
          <w:rFonts w:hint="eastAsia" w:ascii="Times New Roman" w:hAnsi="Times New Roman" w:eastAsia="仿宋_GB2312" w:cs="仿宋_GB2312"/>
          <w:bCs/>
          <w:kern w:val="2"/>
          <w:sz w:val="24"/>
          <w:szCs w:val="24"/>
          <w:highlight w:val="none"/>
          <w:u w:val="single"/>
          <w:lang w:val="en-US" w:eastAsia="zh-CN" w:bidi="ar-SA"/>
        </w:rPr>
      </w:pPr>
      <w:r>
        <w:rPr>
          <w:rFonts w:hint="eastAsia" w:ascii="Times New Roman" w:hAnsi="Times New Roman" w:eastAsia="仿宋_GB2312" w:cs="仿宋_GB2312"/>
          <w:bCs/>
          <w:kern w:val="2"/>
          <w:sz w:val="24"/>
          <w:szCs w:val="24"/>
          <w:highlight w:val="none"/>
          <w:u w:val="single"/>
          <w:lang w:val="en-US" w:eastAsia="zh-CN" w:bidi="ar-SA"/>
        </w:rPr>
        <w:t>7.1招标标的：本次采购</w:t>
      </w:r>
      <w:r>
        <w:rPr>
          <w:rFonts w:hint="eastAsia" w:ascii="Times New Roman" w:hAnsi="Times New Roman" w:eastAsia="仿宋_GB2312" w:cs="仿宋_GB2312"/>
          <w:bCs/>
          <w:kern w:val="2"/>
          <w:sz w:val="24"/>
          <w:szCs w:val="24"/>
          <w:highlight w:val="none"/>
          <w:u w:val="single"/>
          <w:lang w:val="zh-CN" w:eastAsia="zh-CN" w:bidi="ar-SA"/>
        </w:rPr>
        <w:t>临江公司</w:t>
      </w:r>
      <w:r>
        <w:rPr>
          <w:rFonts w:hint="eastAsia" w:ascii="Times New Roman" w:hAnsi="Times New Roman" w:eastAsia="仿宋_GB2312" w:cs="仿宋_GB2312"/>
          <w:bCs/>
          <w:kern w:val="2"/>
          <w:sz w:val="24"/>
          <w:szCs w:val="24"/>
          <w:highlight w:val="none"/>
          <w:u w:val="single"/>
          <w:lang w:val="en-US" w:eastAsia="zh-CN" w:bidi="ar-SA"/>
        </w:rPr>
        <w:t>护瓦。</w:t>
      </w:r>
    </w:p>
    <w:p>
      <w:pPr>
        <w:spacing w:line="360" w:lineRule="auto"/>
        <w:ind w:firstLine="480" w:firstLineChars="200"/>
        <w:jc w:val="left"/>
        <w:rPr>
          <w:rFonts w:hint="eastAsia" w:ascii="Times New Roman" w:hAnsi="Times New Roman" w:eastAsia="仿宋_GB2312" w:cs="仿宋_GB2312"/>
          <w:sz w:val="24"/>
          <w:szCs w:val="24"/>
          <w:highlight w:val="none"/>
        </w:rPr>
      </w:pPr>
      <w:r>
        <w:rPr>
          <w:rFonts w:hint="eastAsia" w:cs="仿宋_GB2312"/>
          <w:bCs/>
          <w:kern w:val="2"/>
          <w:sz w:val="24"/>
          <w:szCs w:val="24"/>
          <w:highlight w:val="none"/>
          <w:u w:val="single"/>
          <w:lang w:val="en-US" w:eastAsia="zh-CN" w:bidi="ar-SA"/>
        </w:rPr>
        <w:t>7</w:t>
      </w:r>
      <w:r>
        <w:rPr>
          <w:rFonts w:hint="eastAsia" w:ascii="Times New Roman" w:hAnsi="Times New Roman" w:eastAsia="仿宋_GB2312" w:cs="仿宋_GB2312"/>
          <w:bCs/>
          <w:kern w:val="2"/>
          <w:sz w:val="24"/>
          <w:szCs w:val="24"/>
          <w:highlight w:val="none"/>
          <w:u w:val="single"/>
          <w:lang w:val="en-US" w:eastAsia="zh-CN" w:bidi="ar-SA"/>
        </w:rPr>
        <w:t>.2</w:t>
      </w:r>
      <w:r>
        <w:rPr>
          <w:rFonts w:hint="eastAsia" w:cs="仿宋_GB2312"/>
          <w:bCs/>
          <w:kern w:val="2"/>
          <w:sz w:val="24"/>
          <w:szCs w:val="24"/>
          <w:highlight w:val="none"/>
          <w:u w:val="single"/>
          <w:lang w:val="en-US" w:eastAsia="zh-CN" w:bidi="ar-SA"/>
        </w:rPr>
        <w:t>服务</w:t>
      </w:r>
      <w:r>
        <w:rPr>
          <w:rFonts w:hint="eastAsia" w:ascii="Times New Roman" w:hAnsi="Times New Roman" w:eastAsia="仿宋_GB2312" w:cs="仿宋_GB2312"/>
          <w:bCs/>
          <w:kern w:val="2"/>
          <w:sz w:val="24"/>
          <w:szCs w:val="24"/>
          <w:highlight w:val="none"/>
          <w:u w:val="single"/>
          <w:lang w:val="zh-CN" w:eastAsia="zh-CN" w:bidi="ar-SA"/>
        </w:rPr>
        <w:t>期：</w:t>
      </w:r>
      <w:r>
        <w:rPr>
          <w:rFonts w:hint="eastAsia" w:ascii="宋体" w:hAnsi="宋体" w:cs="宋体"/>
          <w:sz w:val="24"/>
          <w:u w:val="single"/>
          <w:lang w:val="en-US" w:eastAsia="zh-CN"/>
        </w:rPr>
        <w:t>自合同签订后供货结束自动终止</w:t>
      </w:r>
      <w:r>
        <w:rPr>
          <w:rFonts w:hint="eastAsia" w:cs="仿宋_GB2312"/>
          <w:bCs/>
          <w:kern w:val="2"/>
          <w:sz w:val="24"/>
          <w:szCs w:val="24"/>
          <w:highlight w:val="none"/>
          <w:u w:val="single"/>
          <w:lang w:val="zh-CN" w:eastAsia="zh-CN" w:bidi="ar-SA"/>
        </w:rPr>
        <w:t>。</w:t>
      </w:r>
      <w:r>
        <w:rPr>
          <w:rFonts w:hint="eastAsia" w:ascii="Times New Roman" w:hAnsi="Times New Roman" w:eastAsia="仿宋_GB2312" w:cs="仿宋_GB2312"/>
          <w:bCs/>
          <w:kern w:val="2"/>
          <w:sz w:val="24"/>
          <w:szCs w:val="24"/>
          <w:highlight w:val="none"/>
          <w:u w:val="single"/>
          <w:lang w:val="zh-CN" w:eastAsia="zh-CN" w:bidi="ar-SA"/>
        </w:rPr>
        <w:t>根据招标人生产计划，确定</w:t>
      </w:r>
      <w:r>
        <w:rPr>
          <w:rFonts w:hint="eastAsia" w:cs="仿宋_GB2312"/>
          <w:bCs/>
          <w:kern w:val="2"/>
          <w:sz w:val="24"/>
          <w:szCs w:val="24"/>
          <w:highlight w:val="none"/>
          <w:u w:val="single"/>
          <w:lang w:val="en-US" w:eastAsia="zh-CN" w:bidi="ar-SA"/>
        </w:rPr>
        <w:t>送货数量要求</w:t>
      </w:r>
      <w:r>
        <w:rPr>
          <w:rFonts w:hint="eastAsia" w:ascii="Times New Roman" w:hAnsi="Times New Roman" w:eastAsia="仿宋_GB2312" w:cs="仿宋_GB2312"/>
          <w:bCs/>
          <w:kern w:val="2"/>
          <w:sz w:val="24"/>
          <w:szCs w:val="24"/>
          <w:highlight w:val="none"/>
          <w:u w:val="single"/>
          <w:lang w:val="zh-CN" w:eastAsia="zh-CN" w:bidi="ar-SA"/>
        </w:rPr>
        <w:t>，</w:t>
      </w:r>
      <w:r>
        <w:rPr>
          <w:rFonts w:hint="eastAsia" w:cs="仿宋_GB2312"/>
          <w:bCs/>
          <w:kern w:val="2"/>
          <w:sz w:val="24"/>
          <w:szCs w:val="24"/>
          <w:highlight w:val="none"/>
          <w:u w:val="single"/>
          <w:lang w:val="en-US" w:eastAsia="zh-CN" w:bidi="ar-SA"/>
        </w:rPr>
        <w:t>一次性供货</w:t>
      </w:r>
      <w:r>
        <w:rPr>
          <w:rFonts w:hint="eastAsia" w:ascii="Times New Roman" w:hAnsi="Times New Roman" w:eastAsia="仿宋_GB2312" w:cs="仿宋_GB2312"/>
          <w:bCs/>
          <w:kern w:val="2"/>
          <w:sz w:val="24"/>
          <w:szCs w:val="24"/>
          <w:highlight w:val="none"/>
          <w:u w:val="single"/>
          <w:lang w:val="zh-CN" w:eastAsia="zh-CN" w:bidi="ar-SA"/>
        </w:rPr>
        <w:t>，中标人在接到招标人书面通知后</w:t>
      </w:r>
      <w:r>
        <w:rPr>
          <w:rFonts w:hint="eastAsia" w:cs="仿宋_GB2312"/>
          <w:bCs/>
          <w:kern w:val="2"/>
          <w:sz w:val="24"/>
          <w:szCs w:val="24"/>
          <w:highlight w:val="none"/>
          <w:u w:val="single"/>
          <w:lang w:val="en-US" w:eastAsia="zh-CN" w:bidi="ar-SA"/>
        </w:rPr>
        <w:t>20日</w:t>
      </w:r>
      <w:r>
        <w:rPr>
          <w:rFonts w:hint="eastAsia" w:ascii="Times New Roman" w:hAnsi="Times New Roman" w:eastAsia="仿宋_GB2312" w:cs="仿宋_GB2312"/>
          <w:bCs/>
          <w:kern w:val="2"/>
          <w:sz w:val="24"/>
          <w:szCs w:val="24"/>
          <w:highlight w:val="none"/>
          <w:u w:val="single"/>
          <w:lang w:val="zh-CN" w:eastAsia="zh-CN" w:bidi="ar-SA"/>
        </w:rPr>
        <w:t>内完成</w:t>
      </w:r>
      <w:r>
        <w:rPr>
          <w:rFonts w:hint="eastAsia" w:cs="仿宋_GB2312"/>
          <w:bCs/>
          <w:kern w:val="2"/>
          <w:sz w:val="24"/>
          <w:szCs w:val="24"/>
          <w:highlight w:val="none"/>
          <w:u w:val="single"/>
          <w:lang w:val="en-US" w:eastAsia="zh-CN" w:bidi="ar-SA"/>
        </w:rPr>
        <w:t>供货</w:t>
      </w:r>
      <w:r>
        <w:rPr>
          <w:rFonts w:hint="eastAsia" w:cs="仿宋_GB2312"/>
          <w:bCs/>
          <w:kern w:val="2"/>
          <w:sz w:val="24"/>
          <w:szCs w:val="24"/>
          <w:highlight w:val="none"/>
          <w:u w:val="single"/>
          <w:lang w:val="zh-CN" w:eastAsia="zh-CN" w:bidi="ar-SA"/>
        </w:rPr>
        <w:t>，</w:t>
      </w:r>
      <w:r>
        <w:rPr>
          <w:rFonts w:hint="eastAsia" w:ascii="Times New Roman" w:hAnsi="Times New Roman" w:eastAsia="仿宋_GB2312" w:cs="仿宋_GB2312"/>
          <w:sz w:val="24"/>
          <w:szCs w:val="24"/>
          <w:highlight w:val="none"/>
        </w:rPr>
        <w:t>具体需求详见招标文件第三章“</w:t>
      </w:r>
      <w:r>
        <w:rPr>
          <w:rFonts w:hint="eastAsia" w:ascii="Times New Roman" w:hAnsi="Times New Roman" w:eastAsia="仿宋_GB2312" w:cs="仿宋_GB2312"/>
          <w:sz w:val="24"/>
          <w:szCs w:val="24"/>
          <w:highlight w:val="none"/>
          <w:lang w:eastAsia="zh-CN"/>
        </w:rPr>
        <w:t>用户需求</w:t>
      </w:r>
      <w:r>
        <w:rPr>
          <w:rFonts w:hint="eastAsia" w:cs="仿宋_GB2312"/>
          <w:sz w:val="24"/>
          <w:szCs w:val="24"/>
          <w:highlight w:val="none"/>
          <w:lang w:val="en-US" w:eastAsia="zh-CN"/>
        </w:rPr>
        <w:t>和</w:t>
      </w:r>
      <w:r>
        <w:rPr>
          <w:rFonts w:hint="eastAsia" w:ascii="Times New Roman" w:hAnsi="Times New Roman" w:eastAsia="仿宋_GB2312" w:cs="仿宋_GB2312"/>
          <w:sz w:val="24"/>
          <w:szCs w:val="24"/>
          <w:highlight w:val="none"/>
          <w:lang w:eastAsia="zh-CN"/>
        </w:rPr>
        <w:t>技术要求</w:t>
      </w:r>
      <w:r>
        <w:rPr>
          <w:rFonts w:hint="eastAsia" w:ascii="Times New Roman" w:hAnsi="Times New Roman" w:eastAsia="仿宋_GB2312" w:cs="仿宋_GB2312"/>
          <w:sz w:val="24"/>
          <w:szCs w:val="24"/>
          <w:highlight w:val="none"/>
        </w:rPr>
        <w:t>”。</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imes New Roman" w:hAnsi="Times New Roman" w:eastAsia="仿宋_GB2312" w:cs="仿宋_GB2312"/>
          <w:b/>
          <w:sz w:val="24"/>
          <w:szCs w:val="24"/>
          <w:highlight w:val="none"/>
          <w:lang w:eastAsia="zh-CN"/>
        </w:rPr>
      </w:pPr>
      <w:r>
        <w:rPr>
          <w:rFonts w:hint="eastAsia" w:ascii="Times New Roman" w:hAnsi="Times New Roman" w:eastAsia="仿宋_GB2312" w:cs="仿宋_GB2312"/>
          <w:b/>
          <w:sz w:val="24"/>
          <w:szCs w:val="24"/>
          <w:highlight w:val="none"/>
          <w:lang w:val="en-US" w:eastAsia="zh-CN"/>
        </w:rPr>
        <w:t>8、</w:t>
      </w:r>
      <w:r>
        <w:rPr>
          <w:rFonts w:hint="eastAsia" w:ascii="Times New Roman" w:hAnsi="Times New Roman" w:eastAsia="仿宋_GB2312" w:cs="仿宋_GB2312"/>
          <w:b/>
          <w:sz w:val="24"/>
          <w:szCs w:val="24"/>
          <w:highlight w:val="none"/>
        </w:rPr>
        <w:t>投标人资格</w:t>
      </w:r>
      <w:r>
        <w:rPr>
          <w:rFonts w:hint="eastAsia" w:ascii="Times New Roman" w:hAnsi="Times New Roman" w:eastAsia="仿宋_GB2312" w:cs="仿宋_GB2312"/>
          <w:b/>
          <w:sz w:val="24"/>
          <w:szCs w:val="24"/>
          <w:highlight w:val="none"/>
          <w:lang w:val="en-US" w:eastAsia="zh-CN"/>
        </w:rPr>
        <w:t>条件</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napToGrid w:val="0"/>
          <w:kern w:val="0"/>
          <w:sz w:val="24"/>
          <w:szCs w:val="24"/>
          <w:highlight w:val="none"/>
          <w:lang w:val="zh-CN" w:eastAsia="zh-CN" w:bidi="ar-SA"/>
        </w:rPr>
        <w:t>（</w:t>
      </w:r>
      <w:r>
        <w:rPr>
          <w:rFonts w:hint="eastAsia" w:ascii="Times New Roman" w:hAnsi="Times New Roman" w:eastAsia="仿宋_GB2312" w:cs="仿宋_GB2312"/>
          <w:snapToGrid w:val="0"/>
          <w:kern w:val="0"/>
          <w:sz w:val="24"/>
          <w:szCs w:val="24"/>
          <w:highlight w:val="none"/>
          <w:lang w:val="en-US" w:eastAsia="zh-CN" w:bidi="ar-SA"/>
        </w:rPr>
        <w:t>1</w:t>
      </w:r>
      <w:r>
        <w:rPr>
          <w:rFonts w:hint="eastAsia" w:ascii="Times New Roman" w:hAnsi="Times New Roman" w:eastAsia="仿宋_GB2312" w:cs="仿宋_GB2312"/>
          <w:snapToGrid w:val="0"/>
          <w:kern w:val="0"/>
          <w:sz w:val="24"/>
          <w:szCs w:val="24"/>
          <w:highlight w:val="none"/>
          <w:lang w:val="zh-CN" w:eastAsia="zh-CN" w:bidi="ar-SA"/>
        </w:rPr>
        <w:t>）在</w:t>
      </w:r>
      <w:r>
        <w:rPr>
          <w:rFonts w:hint="eastAsia" w:ascii="Times New Roman" w:hAnsi="Times New Roman" w:eastAsia="仿宋_GB2312" w:cs="仿宋_GB2312"/>
          <w:sz w:val="24"/>
          <w:szCs w:val="24"/>
          <w:highlight w:val="none"/>
        </w:rPr>
        <w:t>中华人民共和国境内</w:t>
      </w:r>
      <w:r>
        <w:rPr>
          <w:rFonts w:hint="eastAsia" w:ascii="Times New Roman" w:hAnsi="Times New Roman" w:eastAsia="仿宋_GB2312" w:cs="仿宋_GB2312"/>
          <w:sz w:val="24"/>
          <w:szCs w:val="24"/>
          <w:highlight w:val="none"/>
          <w:lang w:val="en-US" w:eastAsia="zh-CN"/>
        </w:rPr>
        <w:t>[</w:t>
      </w:r>
      <w:r>
        <w:rPr>
          <w:rFonts w:hint="eastAsia" w:ascii="Times New Roman" w:hAnsi="Times New Roman" w:eastAsia="仿宋_GB2312" w:cs="仿宋_GB2312"/>
          <w:sz w:val="24"/>
          <w:szCs w:val="24"/>
          <w:highlight w:val="none"/>
          <w:u w:val="single"/>
          <w:lang w:eastAsia="zh-CN"/>
        </w:rPr>
        <w:t>不</w:t>
      </w:r>
      <w:r>
        <w:rPr>
          <w:rFonts w:hint="eastAsia" w:ascii="Times New Roman" w:hAnsi="Times New Roman" w:eastAsia="仿宋_GB2312" w:cs="仿宋_GB2312"/>
          <w:sz w:val="24"/>
          <w:szCs w:val="24"/>
          <w:highlight w:val="none"/>
          <w:u w:val="single"/>
        </w:rPr>
        <w:t>含港、澳、台地区</w:t>
      </w:r>
      <w:r>
        <w:rPr>
          <w:rFonts w:hint="eastAsia" w:ascii="Times New Roman" w:hAnsi="Times New Roman" w:eastAsia="仿宋_GB2312" w:cs="仿宋_GB2312"/>
          <w:sz w:val="24"/>
          <w:szCs w:val="24"/>
          <w:highlight w:val="none"/>
          <w:lang w:val="en-US" w:eastAsia="zh-CN"/>
        </w:rPr>
        <w:t>]</w:t>
      </w:r>
      <w:r>
        <w:rPr>
          <w:rFonts w:hint="eastAsia" w:ascii="Times New Roman" w:hAnsi="Times New Roman" w:eastAsia="仿宋_GB2312" w:cs="仿宋_GB2312"/>
          <w:sz w:val="24"/>
          <w:szCs w:val="24"/>
          <w:highlight w:val="none"/>
        </w:rPr>
        <w:t>注册，</w:t>
      </w:r>
      <w:r>
        <w:rPr>
          <w:rFonts w:hint="eastAsia" w:ascii="Times New Roman" w:hAnsi="Times New Roman" w:eastAsia="仿宋_GB2312" w:cs="仿宋_GB2312"/>
          <w:sz w:val="24"/>
          <w:szCs w:val="24"/>
          <w:highlight w:val="none"/>
          <w:lang w:eastAsia="zh-CN"/>
        </w:rPr>
        <w:sym w:font="Wingdings 2" w:char="0052"/>
      </w:r>
      <w:r>
        <w:rPr>
          <w:rFonts w:hint="eastAsia" w:ascii="Times New Roman" w:hAnsi="Times New Roman" w:eastAsia="仿宋_GB2312" w:cs="仿宋_GB2312"/>
          <w:sz w:val="24"/>
          <w:szCs w:val="24"/>
          <w:highlight w:val="none"/>
          <w:lang w:val="en-US" w:eastAsia="zh-CN"/>
        </w:rPr>
        <w:t xml:space="preserve"> </w:t>
      </w:r>
      <w:r>
        <w:rPr>
          <w:rFonts w:hint="eastAsia" w:ascii="Times New Roman" w:hAnsi="Times New Roman" w:eastAsia="仿宋_GB2312" w:cs="仿宋_GB2312"/>
          <w:sz w:val="24"/>
          <w:szCs w:val="24"/>
          <w:highlight w:val="none"/>
          <w:u w:val="single"/>
        </w:rPr>
        <w:t>具有独立法人资格</w:t>
      </w:r>
      <w:r>
        <w:rPr>
          <w:rFonts w:hint="eastAsia" w:ascii="Times New Roman" w:hAnsi="Times New Roman" w:eastAsia="仿宋_GB2312" w:cs="仿宋_GB2312"/>
          <w:sz w:val="24"/>
          <w:szCs w:val="24"/>
          <w:highlight w:val="none"/>
          <w:lang w:val="en-US" w:eastAsia="zh-CN"/>
        </w:rPr>
        <w:t xml:space="preserve"> / </w:t>
      </w:r>
      <w:r>
        <w:rPr>
          <w:rFonts w:hint="eastAsia" w:ascii="Times New Roman" w:hAnsi="Times New Roman" w:eastAsia="仿宋_GB2312" w:cs="仿宋_GB2312"/>
          <w:sz w:val="24"/>
          <w:szCs w:val="24"/>
          <w:highlight w:val="none"/>
          <w:lang w:eastAsia="zh-CN"/>
        </w:rPr>
        <w:sym w:font="Wingdings 2" w:char="0052"/>
      </w:r>
      <w:r>
        <w:rPr>
          <w:rFonts w:hint="eastAsia" w:ascii="Times New Roman" w:hAnsi="Times New Roman" w:eastAsia="仿宋_GB2312" w:cs="仿宋_GB2312"/>
          <w:sz w:val="24"/>
          <w:szCs w:val="24"/>
          <w:highlight w:val="none"/>
          <w:lang w:val="en-US" w:eastAsia="zh-CN"/>
        </w:rPr>
        <w:t xml:space="preserve"> </w:t>
      </w:r>
      <w:r>
        <w:rPr>
          <w:rFonts w:hint="eastAsia" w:ascii="Times New Roman" w:hAnsi="Times New Roman" w:eastAsia="仿宋_GB2312" w:cs="仿宋_GB2312"/>
          <w:sz w:val="24"/>
          <w:szCs w:val="24"/>
          <w:highlight w:val="none"/>
          <w:u w:val="single"/>
        </w:rPr>
        <w:t>具有独立承担民事责任的能力</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提供营业执照</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lang w:val="en-US" w:eastAsia="zh-CN"/>
        </w:rPr>
        <w:t>或者</w:t>
      </w:r>
      <w:r>
        <w:rPr>
          <w:rFonts w:hint="eastAsia" w:ascii="Times New Roman" w:hAnsi="Times New Roman" w:eastAsia="仿宋_GB2312" w:cs="仿宋_GB2312"/>
          <w:sz w:val="24"/>
          <w:szCs w:val="24"/>
          <w:highlight w:val="none"/>
        </w:rPr>
        <w:t>事业单位法人证书</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社会团体法人登记证书</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其他组织登记证明文件</w:t>
      </w:r>
      <w:r>
        <w:rPr>
          <w:rFonts w:hint="eastAsia" w:ascii="Times New Roman" w:hAnsi="Times New Roman" w:eastAsia="仿宋_GB2312" w:cs="仿宋_GB2312"/>
          <w:sz w:val="24"/>
          <w:szCs w:val="24"/>
          <w:highlight w:val="none"/>
          <w:lang w:eastAsia="zh-CN"/>
        </w:rPr>
        <w:t>，下同）副本</w:t>
      </w:r>
      <w:r>
        <w:rPr>
          <w:rFonts w:hint="eastAsia" w:ascii="Times New Roman" w:hAnsi="Times New Roman" w:eastAsia="仿宋_GB2312" w:cs="仿宋_GB2312"/>
          <w:sz w:val="24"/>
          <w:szCs w:val="24"/>
          <w:highlight w:val="none"/>
        </w:rPr>
        <w:t>复印件</w:t>
      </w:r>
      <w:r>
        <w:rPr>
          <w:rFonts w:hint="eastAsia" w:ascii="Times New Roman" w:hAnsi="Times New Roman" w:eastAsia="仿宋_GB2312" w:cs="仿宋_GB2312"/>
          <w:sz w:val="24"/>
          <w:szCs w:val="24"/>
          <w:highlight w:val="none"/>
          <w:lang w:eastAsia="zh-CN"/>
        </w:rPr>
        <w:t>（加盖公章）；</w:t>
      </w:r>
    </w:p>
    <w:p>
      <w:pPr>
        <w:pStyle w:val="14"/>
        <w:pageBreakBefore w:val="0"/>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napToGrid w:val="0"/>
          <w:kern w:val="0"/>
          <w:sz w:val="24"/>
          <w:szCs w:val="24"/>
          <w:highlight w:val="none"/>
          <w:lang w:val="zh-CN" w:eastAsia="zh-CN" w:bidi="ar-SA"/>
        </w:rPr>
        <w:t>（2）</w:t>
      </w:r>
      <w:r>
        <w:rPr>
          <w:rFonts w:hint="eastAsia" w:ascii="Times New Roman" w:hAnsi="Times New Roman" w:eastAsia="仿宋_GB2312" w:cs="仿宋_GB2312"/>
          <w:sz w:val="24"/>
          <w:szCs w:val="24"/>
          <w:highlight w:val="none"/>
        </w:rPr>
        <w:t>与招标人存在利害关系可能影响招标公正性的单位，不得参加本项目投标。单位负责人为同一人或者存在控股、管</w:t>
      </w:r>
      <w:r>
        <w:rPr>
          <w:rFonts w:hint="eastAsia" w:ascii="Times New Roman" w:hAnsi="Times New Roman" w:eastAsia="仿宋_GB2312" w:cs="仿宋_GB2312"/>
          <w:sz w:val="24"/>
          <w:szCs w:val="24"/>
          <w:highlight w:val="none"/>
          <w:u w:val="none"/>
        </w:rPr>
        <w:t>理关系的不同单位，</w:t>
      </w:r>
      <w:r>
        <w:rPr>
          <w:rFonts w:hint="eastAsia" w:ascii="Times New Roman" w:hAnsi="Times New Roman" w:eastAsia="仿宋_GB2312" w:cs="仿宋_GB2312"/>
          <w:sz w:val="24"/>
          <w:szCs w:val="24"/>
          <w:highlight w:val="none"/>
          <w:u w:val="none"/>
          <w:lang w:eastAsia="zh-CN"/>
        </w:rPr>
        <w:sym w:font="Wingdings 2" w:char="0052"/>
      </w:r>
      <w:r>
        <w:rPr>
          <w:rFonts w:hint="eastAsia" w:ascii="Times New Roman" w:hAnsi="Times New Roman" w:eastAsia="仿宋_GB2312" w:cs="仿宋_GB2312"/>
          <w:sz w:val="24"/>
          <w:szCs w:val="24"/>
          <w:highlight w:val="none"/>
          <w:u w:val="none"/>
          <w:lang w:val="en-US" w:eastAsia="zh-CN"/>
        </w:rPr>
        <w:t xml:space="preserve"> </w:t>
      </w:r>
      <w:r>
        <w:rPr>
          <w:rFonts w:hint="eastAsia" w:ascii="Times New Roman" w:hAnsi="Times New Roman" w:eastAsia="仿宋_GB2312" w:cs="仿宋_GB2312"/>
          <w:sz w:val="24"/>
          <w:szCs w:val="24"/>
          <w:highlight w:val="none"/>
          <w:u w:val="none"/>
        </w:rPr>
        <w:t>不得同时参加本招标项目投标</w:t>
      </w:r>
      <w:r>
        <w:rPr>
          <w:rFonts w:hint="eastAsia" w:ascii="Times New Roman" w:hAnsi="Times New Roman" w:eastAsia="仿宋_GB2312" w:cs="仿宋_GB2312"/>
          <w:sz w:val="24"/>
          <w:szCs w:val="24"/>
          <w:highlight w:val="none"/>
          <w:u w:val="none"/>
          <w:lang w:val="en-US" w:eastAsia="zh-CN"/>
        </w:rPr>
        <w:t xml:space="preserve"> / </w:t>
      </w:r>
      <w:r>
        <w:rPr>
          <w:rFonts w:hint="eastAsia" w:ascii="Times New Roman" w:hAnsi="Times New Roman" w:eastAsia="仿宋_GB2312" w:cs="仿宋_GB2312"/>
          <w:sz w:val="24"/>
          <w:szCs w:val="24"/>
          <w:highlight w:val="none"/>
          <w:u w:val="none"/>
          <w:lang w:eastAsia="zh-CN"/>
        </w:rPr>
        <w:sym w:font="Wingdings 2" w:char="00A3"/>
      </w:r>
      <w:r>
        <w:rPr>
          <w:rFonts w:hint="eastAsia" w:ascii="Times New Roman" w:hAnsi="Times New Roman" w:eastAsia="仿宋_GB2312" w:cs="仿宋_GB2312"/>
          <w:sz w:val="24"/>
          <w:szCs w:val="24"/>
          <w:highlight w:val="none"/>
          <w:u w:val="none"/>
          <w:lang w:val="en-US" w:eastAsia="zh-CN"/>
        </w:rPr>
        <w:t xml:space="preserve"> </w:t>
      </w:r>
      <w:r>
        <w:rPr>
          <w:rFonts w:hint="eastAsia" w:ascii="Times New Roman" w:hAnsi="Times New Roman" w:eastAsia="仿宋_GB2312" w:cs="仿宋_GB2312"/>
          <w:sz w:val="24"/>
          <w:szCs w:val="24"/>
          <w:highlight w:val="none"/>
          <w:u w:val="none"/>
        </w:rPr>
        <w:t>不得参加本招标项目同一标</w:t>
      </w:r>
      <w:r>
        <w:rPr>
          <w:rFonts w:hint="eastAsia" w:ascii="Times New Roman" w:hAnsi="Times New Roman" w:eastAsia="仿宋_GB2312" w:cs="仿宋_GB2312"/>
          <w:sz w:val="24"/>
          <w:szCs w:val="24"/>
          <w:highlight w:val="none"/>
          <w:u w:val="none"/>
          <w:lang w:val="en-US" w:eastAsia="zh-CN"/>
        </w:rPr>
        <w:t>包</w:t>
      </w:r>
      <w:r>
        <w:rPr>
          <w:rFonts w:hint="eastAsia" w:ascii="Times New Roman" w:hAnsi="Times New Roman" w:eastAsia="仿宋_GB2312" w:cs="仿宋_GB2312"/>
          <w:sz w:val="24"/>
          <w:szCs w:val="24"/>
          <w:highlight w:val="none"/>
          <w:u w:val="none"/>
        </w:rPr>
        <w:t>投标</w:t>
      </w:r>
      <w:r>
        <w:rPr>
          <w:rFonts w:hint="eastAsia" w:ascii="Times New Roman" w:hAnsi="Times New Roman" w:eastAsia="仿宋_GB2312" w:cs="仿宋_GB2312"/>
          <w:sz w:val="24"/>
          <w:szCs w:val="24"/>
          <w:highlight w:val="none"/>
        </w:rPr>
        <w:t>；（提供“国家企业信用信息公示系统”</w:t>
      </w:r>
      <w:r>
        <w:rPr>
          <w:rFonts w:hint="eastAsia" w:ascii="Times New Roman" w:hAnsi="Times New Roman" w:eastAsia="仿宋_GB2312" w:cs="仿宋_GB2312"/>
          <w:sz w:val="24"/>
          <w:szCs w:val="24"/>
          <w:highlight w:val="none"/>
          <w:lang w:val="en-US" w:eastAsia="zh-CN"/>
        </w:rPr>
        <w:t>股权及出资情况，</w:t>
      </w:r>
      <w:r>
        <w:rPr>
          <w:rFonts w:hint="eastAsia" w:ascii="Times New Roman" w:hAnsi="Times New Roman" w:eastAsia="仿宋_GB2312" w:cs="仿宋_GB2312"/>
          <w:sz w:val="24"/>
          <w:szCs w:val="24"/>
          <w:highlight w:val="none"/>
        </w:rPr>
        <w:t>查询结果网页截图。）</w:t>
      </w:r>
    </w:p>
    <w:p>
      <w:pPr>
        <w:pStyle w:val="14"/>
        <w:pageBreakBefore w:val="0"/>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imes New Roman" w:hAnsi="Times New Roman" w:eastAsia="仿宋_GB2312" w:cs="仿宋_GB2312"/>
          <w:color w:val="FF0000"/>
          <w:kern w:val="2"/>
          <w:sz w:val="24"/>
          <w:szCs w:val="24"/>
          <w:u w:val="single"/>
        </w:rPr>
      </w:pPr>
      <w:r>
        <w:rPr>
          <w:rFonts w:hint="eastAsia" w:ascii="Times New Roman" w:hAnsi="Times New Roman" w:eastAsia="仿宋_GB2312" w:cs="仿宋_GB2312"/>
          <w:kern w:val="2"/>
          <w:sz w:val="24"/>
          <w:szCs w:val="24"/>
          <w:lang w:eastAsia="zh-CN"/>
        </w:rPr>
        <w:t>（</w:t>
      </w:r>
      <w:r>
        <w:rPr>
          <w:rFonts w:hint="eastAsia" w:ascii="Times New Roman" w:hAnsi="Times New Roman" w:eastAsia="仿宋_GB2312" w:cs="仿宋_GB2312"/>
          <w:kern w:val="2"/>
          <w:sz w:val="24"/>
          <w:szCs w:val="24"/>
          <w:lang w:val="en-US" w:eastAsia="zh-CN"/>
        </w:rPr>
        <w:t>3</w:t>
      </w:r>
      <w:r>
        <w:rPr>
          <w:rFonts w:hint="eastAsia" w:ascii="Times New Roman" w:hAnsi="Times New Roman" w:eastAsia="仿宋_GB2312" w:cs="仿宋_GB2312"/>
          <w:kern w:val="2"/>
          <w:sz w:val="24"/>
          <w:szCs w:val="24"/>
          <w:lang w:eastAsia="zh-CN"/>
        </w:rPr>
        <w:t>）</w:t>
      </w:r>
      <w:r>
        <w:rPr>
          <w:rFonts w:hint="eastAsia" w:ascii="Times New Roman" w:hAnsi="Times New Roman" w:eastAsia="仿宋_GB2312" w:cs="仿宋_GB2312"/>
          <w:kern w:val="2"/>
          <w:sz w:val="24"/>
          <w:szCs w:val="24"/>
        </w:rPr>
        <w:t>本项目</w:t>
      </w:r>
      <w:r>
        <w:rPr>
          <w:rFonts w:hint="eastAsia" w:ascii="Times New Roman" w:hAnsi="Times New Roman" w:eastAsia="仿宋_GB2312" w:cs="仿宋_GB2312"/>
          <w:kern w:val="2"/>
          <w:sz w:val="24"/>
          <w:szCs w:val="24"/>
          <w:u w:val="none"/>
          <w:lang w:val="en-US" w:eastAsia="zh-CN"/>
        </w:rPr>
        <w:t xml:space="preserve"> </w:t>
      </w:r>
      <w:r>
        <w:rPr>
          <w:rFonts w:hint="eastAsia" w:ascii="Times New Roman" w:hAnsi="Times New Roman" w:eastAsia="仿宋_GB2312" w:cs="仿宋_GB2312"/>
          <w:snapToGrid w:val="0"/>
          <w:color w:val="auto"/>
          <w:sz w:val="24"/>
          <w:szCs w:val="24"/>
          <w:lang w:eastAsia="zh-CN"/>
        </w:rPr>
        <w:sym w:font="Wingdings 2" w:char="00A3"/>
      </w:r>
      <w:r>
        <w:rPr>
          <w:rFonts w:hint="eastAsia" w:ascii="Times New Roman" w:hAnsi="Times New Roman" w:eastAsia="仿宋_GB2312" w:cs="仿宋_GB2312"/>
          <w:snapToGrid w:val="0"/>
          <w:color w:val="auto"/>
          <w:sz w:val="24"/>
          <w:szCs w:val="24"/>
          <w:lang w:val="en-US" w:eastAsia="zh-CN"/>
        </w:rPr>
        <w:t xml:space="preserve"> </w:t>
      </w:r>
      <w:r>
        <w:rPr>
          <w:rFonts w:hint="eastAsia" w:ascii="Times New Roman" w:hAnsi="Times New Roman" w:eastAsia="仿宋_GB2312" w:cs="仿宋_GB2312"/>
          <w:kern w:val="2"/>
          <w:sz w:val="24"/>
          <w:szCs w:val="24"/>
          <w:u w:val="single"/>
        </w:rPr>
        <w:t>接受</w:t>
      </w:r>
      <w:r>
        <w:rPr>
          <w:rFonts w:hint="eastAsia" w:ascii="Times New Roman" w:hAnsi="Times New Roman" w:eastAsia="仿宋_GB2312" w:cs="仿宋_GB2312"/>
          <w:kern w:val="2"/>
          <w:sz w:val="24"/>
          <w:szCs w:val="24"/>
          <w:u w:val="none"/>
          <w:lang w:val="en-US" w:eastAsia="zh-CN"/>
        </w:rPr>
        <w:t xml:space="preserve"> </w:t>
      </w:r>
      <w:r>
        <w:rPr>
          <w:rFonts w:hint="eastAsia" w:ascii="Times New Roman" w:hAnsi="Times New Roman" w:eastAsia="仿宋_GB2312" w:cs="仿宋_GB2312"/>
          <w:kern w:val="2"/>
          <w:sz w:val="24"/>
          <w:szCs w:val="24"/>
          <w:u w:val="none"/>
        </w:rPr>
        <w:t>/</w:t>
      </w:r>
      <w:r>
        <w:rPr>
          <w:rFonts w:hint="eastAsia" w:ascii="Times New Roman" w:hAnsi="Times New Roman" w:eastAsia="仿宋_GB2312" w:cs="仿宋_GB2312"/>
          <w:kern w:val="2"/>
          <w:sz w:val="24"/>
          <w:szCs w:val="24"/>
          <w:u w:val="none"/>
          <w:lang w:val="en-US" w:eastAsia="zh-CN"/>
        </w:rPr>
        <w:t xml:space="preserve"> </w:t>
      </w:r>
      <w:r>
        <w:rPr>
          <w:rFonts w:hint="eastAsia" w:ascii="Times New Roman" w:hAnsi="Times New Roman" w:eastAsia="仿宋_GB2312" w:cs="仿宋_GB2312"/>
          <w:snapToGrid w:val="0"/>
          <w:color w:val="auto"/>
          <w:sz w:val="24"/>
          <w:szCs w:val="24"/>
          <w:lang w:eastAsia="zh-CN"/>
        </w:rPr>
        <w:sym w:font="Wingdings 2" w:char="0052"/>
      </w:r>
      <w:r>
        <w:rPr>
          <w:rFonts w:hint="eastAsia" w:ascii="Times New Roman" w:hAnsi="Times New Roman" w:eastAsia="仿宋_GB2312" w:cs="仿宋_GB2312"/>
          <w:snapToGrid w:val="0"/>
          <w:color w:val="auto"/>
          <w:sz w:val="24"/>
          <w:szCs w:val="24"/>
          <w:lang w:val="en-US" w:eastAsia="zh-CN"/>
        </w:rPr>
        <w:t xml:space="preserve"> </w:t>
      </w:r>
      <w:r>
        <w:rPr>
          <w:rFonts w:hint="eastAsia" w:ascii="Times New Roman" w:hAnsi="Times New Roman" w:eastAsia="仿宋_GB2312" w:cs="仿宋_GB2312"/>
          <w:kern w:val="2"/>
          <w:sz w:val="24"/>
          <w:szCs w:val="24"/>
          <w:u w:val="single"/>
        </w:rPr>
        <w:t>不接受</w:t>
      </w:r>
      <w:r>
        <w:rPr>
          <w:rFonts w:hint="eastAsia" w:ascii="Times New Roman" w:hAnsi="Times New Roman" w:eastAsia="仿宋_GB2312" w:cs="仿宋_GB2312"/>
          <w:kern w:val="2"/>
          <w:sz w:val="24"/>
          <w:szCs w:val="24"/>
        </w:rPr>
        <w:t>联合体投标。联合体投标的，应满足下列要求：</w:t>
      </w:r>
      <w:r>
        <w:rPr>
          <w:rFonts w:hint="eastAsia" w:ascii="Times New Roman" w:hAnsi="Times New Roman" w:eastAsia="仿宋_GB2312" w:cs="仿宋_GB2312"/>
          <w:kern w:val="2"/>
          <w:sz w:val="24"/>
          <w:szCs w:val="24"/>
          <w:u w:val="single"/>
        </w:rPr>
        <w:t xml:space="preserve"> </w:t>
      </w:r>
      <w:r>
        <w:rPr>
          <w:rFonts w:hint="eastAsia" w:ascii="Times New Roman" w:hAnsi="Times New Roman" w:eastAsia="仿宋_GB2312" w:cs="仿宋_GB2312"/>
          <w:kern w:val="2"/>
          <w:sz w:val="24"/>
          <w:szCs w:val="24"/>
          <w:u w:val="single"/>
          <w:lang w:val="en-US" w:eastAsia="zh-CN"/>
        </w:rPr>
        <w:t xml:space="preserve">/ </w:t>
      </w:r>
      <w:r>
        <w:rPr>
          <w:rFonts w:hint="eastAsia" w:ascii="Times New Roman" w:hAnsi="Times New Roman" w:eastAsia="仿宋_GB2312" w:cs="仿宋_GB2312"/>
          <w:kern w:val="2"/>
          <w:sz w:val="24"/>
          <w:szCs w:val="24"/>
          <w:u w:val="none"/>
        </w:rPr>
        <w:t>。</w:t>
      </w:r>
    </w:p>
    <w:p>
      <w:pPr>
        <w:pStyle w:val="14"/>
        <w:pageBreakBefore w:val="0"/>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napToGrid w:val="0"/>
          <w:kern w:val="0"/>
          <w:sz w:val="24"/>
          <w:szCs w:val="24"/>
          <w:highlight w:val="none"/>
          <w:lang w:val="zh-CN" w:eastAsia="zh-CN" w:bidi="ar-SA"/>
        </w:rPr>
        <w:t>（</w:t>
      </w:r>
      <w:r>
        <w:rPr>
          <w:rFonts w:hint="eastAsia" w:ascii="Times New Roman" w:hAnsi="Times New Roman" w:eastAsia="仿宋_GB2312" w:cs="仿宋_GB2312"/>
          <w:snapToGrid w:val="0"/>
          <w:kern w:val="0"/>
          <w:sz w:val="24"/>
          <w:szCs w:val="24"/>
          <w:highlight w:val="none"/>
          <w:lang w:val="en-US" w:eastAsia="zh-CN" w:bidi="ar-SA"/>
        </w:rPr>
        <w:t>4</w:t>
      </w:r>
      <w:r>
        <w:rPr>
          <w:rFonts w:hint="eastAsia" w:ascii="Times New Roman" w:hAnsi="Times New Roman" w:eastAsia="仿宋_GB2312" w:cs="仿宋_GB2312"/>
          <w:snapToGrid w:val="0"/>
          <w:kern w:val="0"/>
          <w:sz w:val="24"/>
          <w:szCs w:val="24"/>
          <w:highlight w:val="none"/>
          <w:lang w:val="zh-CN" w:eastAsia="zh-CN" w:bidi="ar-SA"/>
        </w:rPr>
        <w:t>）</w:t>
      </w:r>
      <w:r>
        <w:rPr>
          <w:rFonts w:hint="eastAsia" w:ascii="Times New Roman" w:hAnsi="Times New Roman" w:eastAsia="仿宋_GB2312" w:cs="仿宋_GB2312"/>
          <w:kern w:val="0"/>
          <w:sz w:val="24"/>
          <w:szCs w:val="24"/>
          <w:highlight w:val="none"/>
          <w:lang w:val="en-US" w:eastAsia="zh-CN" w:bidi="ar-SA"/>
        </w:rPr>
        <w:t>近</w:t>
      </w:r>
      <w:r>
        <w:rPr>
          <w:rFonts w:hint="eastAsia" w:ascii="Times New Roman" w:hAnsi="Times New Roman" w:eastAsia="仿宋_GB2312" w:cs="仿宋_GB2312"/>
          <w:sz w:val="24"/>
          <w:szCs w:val="24"/>
          <w:highlight w:val="none"/>
        </w:rPr>
        <w:t>三年内，未被“信用中国”（www.creditchina.gov.cn）、中国政府采购网（www.ccgp.gov.cn）等官方网站列入失信被执行人、重大税收违法失信主体、政府采购严重违法失信行为等不良记录名单。（提供查询结果网页截图。）</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u w:val="single"/>
          <w:lang w:eastAsia="zh-CN"/>
        </w:rPr>
      </w:pPr>
      <w:r>
        <w:rPr>
          <w:rFonts w:hint="eastAsia" w:ascii="Times New Roman" w:hAnsi="Times New Roman" w:eastAsia="仿宋_GB2312" w:cs="仿宋_GB2312"/>
          <w:snapToGrid w:val="0"/>
          <w:kern w:val="0"/>
          <w:sz w:val="24"/>
          <w:szCs w:val="24"/>
          <w:highlight w:val="none"/>
          <w:lang w:val="zh-CN" w:eastAsia="zh-CN" w:bidi="ar-SA"/>
        </w:rPr>
        <w:t>（</w:t>
      </w:r>
      <w:r>
        <w:rPr>
          <w:rFonts w:hint="eastAsia" w:ascii="Times New Roman" w:hAnsi="Times New Roman" w:eastAsia="仿宋_GB2312" w:cs="仿宋_GB2312"/>
          <w:snapToGrid w:val="0"/>
          <w:kern w:val="0"/>
          <w:sz w:val="24"/>
          <w:szCs w:val="24"/>
          <w:highlight w:val="none"/>
          <w:lang w:val="en-US" w:eastAsia="zh-CN" w:bidi="ar-SA"/>
        </w:rPr>
        <w:t>5</w:t>
      </w:r>
      <w:r>
        <w:rPr>
          <w:rFonts w:hint="eastAsia" w:ascii="Times New Roman" w:hAnsi="Times New Roman" w:eastAsia="仿宋_GB2312" w:cs="仿宋_GB2312"/>
          <w:snapToGrid w:val="0"/>
          <w:kern w:val="0"/>
          <w:sz w:val="24"/>
          <w:szCs w:val="24"/>
          <w:highlight w:val="none"/>
          <w:lang w:val="zh-CN" w:eastAsia="zh-CN" w:bidi="ar-SA"/>
        </w:rPr>
        <w:t>）</w:t>
      </w:r>
      <w:r>
        <w:rPr>
          <w:rFonts w:hint="eastAsia" w:ascii="Times New Roman" w:hAnsi="Times New Roman" w:eastAsia="仿宋_GB2312" w:cs="仿宋_GB2312"/>
          <w:kern w:val="2"/>
          <w:sz w:val="24"/>
          <w:szCs w:val="24"/>
          <w:highlight w:val="none"/>
          <w:u w:val="single"/>
        </w:rPr>
        <w:t>业绩证明：投标人提供自20</w:t>
      </w:r>
      <w:r>
        <w:rPr>
          <w:rFonts w:hint="eastAsia" w:ascii="Times New Roman" w:hAnsi="Times New Roman" w:eastAsia="仿宋_GB2312" w:cs="仿宋_GB2312"/>
          <w:kern w:val="2"/>
          <w:sz w:val="24"/>
          <w:szCs w:val="24"/>
          <w:highlight w:val="none"/>
          <w:u w:val="single"/>
          <w:lang w:val="en-US" w:eastAsia="zh-CN"/>
        </w:rPr>
        <w:t>21</w:t>
      </w:r>
      <w:r>
        <w:rPr>
          <w:rFonts w:hint="eastAsia" w:ascii="Times New Roman" w:hAnsi="Times New Roman" w:eastAsia="仿宋_GB2312" w:cs="仿宋_GB2312"/>
          <w:kern w:val="2"/>
          <w:sz w:val="24"/>
          <w:szCs w:val="24"/>
          <w:highlight w:val="none"/>
          <w:u w:val="single"/>
        </w:rPr>
        <w:t>年1月1日起至少1个</w:t>
      </w:r>
      <w:r>
        <w:rPr>
          <w:rFonts w:hint="eastAsia" w:cs="仿宋_GB2312"/>
          <w:kern w:val="2"/>
          <w:sz w:val="24"/>
          <w:szCs w:val="24"/>
          <w:highlight w:val="none"/>
          <w:u w:val="single"/>
          <w:lang w:val="en-US" w:eastAsia="zh-CN"/>
        </w:rPr>
        <w:t>护瓦</w:t>
      </w:r>
      <w:r>
        <w:rPr>
          <w:rFonts w:hint="eastAsia" w:ascii="Times New Roman" w:hAnsi="Times New Roman" w:eastAsia="仿宋_GB2312" w:cs="仿宋_GB2312"/>
          <w:kern w:val="2"/>
          <w:sz w:val="24"/>
          <w:szCs w:val="24"/>
          <w:highlight w:val="none"/>
          <w:u w:val="single"/>
        </w:rPr>
        <w:t>的</w:t>
      </w:r>
      <w:r>
        <w:rPr>
          <w:rFonts w:hint="eastAsia" w:cs="仿宋_GB2312"/>
          <w:kern w:val="2"/>
          <w:sz w:val="24"/>
          <w:szCs w:val="24"/>
          <w:highlight w:val="none"/>
          <w:u w:val="single"/>
          <w:lang w:val="en-US" w:eastAsia="zh-CN"/>
        </w:rPr>
        <w:t>销售</w:t>
      </w:r>
      <w:r>
        <w:rPr>
          <w:rFonts w:hint="eastAsia" w:ascii="Times New Roman" w:hAnsi="Times New Roman" w:eastAsia="仿宋_GB2312" w:cs="仿宋_GB2312"/>
          <w:kern w:val="2"/>
          <w:sz w:val="24"/>
          <w:szCs w:val="24"/>
          <w:highlight w:val="none"/>
          <w:u w:val="single"/>
        </w:rPr>
        <w:t>业绩</w:t>
      </w:r>
      <w:r>
        <w:rPr>
          <w:rFonts w:hint="eastAsia" w:cs="仿宋" w:asciiTheme="minorEastAsia" w:hAnsiTheme="minorEastAsia"/>
          <w:bCs/>
          <w:sz w:val="24"/>
          <w:highlight w:val="none"/>
          <w:u w:val="single"/>
        </w:rPr>
        <w:t>（同时提供合同复印件和与合同相对应的正规合法发票复印件作为业绩证明材料，缺少其中任何一个均视为业绩证明材料不符合要求）</w:t>
      </w:r>
      <w:r>
        <w:rPr>
          <w:rFonts w:hint="eastAsia" w:cs="仿宋" w:asciiTheme="minorEastAsia" w:hAnsiTheme="minorEastAsia"/>
          <w:bCs/>
          <w:sz w:val="24"/>
          <w:highlight w:val="none"/>
          <w:u w:val="single"/>
          <w:lang w:eastAsia="zh-CN"/>
        </w:rPr>
        <w:t>。</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lang w:eastAsia="zh-CN"/>
        </w:rPr>
      </w:pPr>
      <w:r>
        <w:rPr>
          <w:rFonts w:hint="eastAsia" w:cs="仿宋_GB2312"/>
          <w:sz w:val="24"/>
          <w:szCs w:val="24"/>
          <w:highlight w:val="none"/>
          <w:lang w:eastAsia="zh-CN"/>
        </w:rPr>
        <w:t>（</w:t>
      </w:r>
      <w:r>
        <w:rPr>
          <w:rFonts w:hint="eastAsia" w:cs="仿宋_GB2312"/>
          <w:sz w:val="24"/>
          <w:szCs w:val="24"/>
          <w:highlight w:val="none"/>
          <w:lang w:val="en-US" w:eastAsia="zh-CN"/>
        </w:rPr>
        <w:t>6</w:t>
      </w:r>
      <w:r>
        <w:rPr>
          <w:rFonts w:hint="eastAsia" w:cs="仿宋_GB2312"/>
          <w:sz w:val="24"/>
          <w:szCs w:val="24"/>
          <w:highlight w:val="none"/>
          <w:lang w:eastAsia="zh-CN"/>
        </w:rPr>
        <w:t>）</w:t>
      </w:r>
      <w:r>
        <w:rPr>
          <w:rFonts w:hint="eastAsia" w:ascii="Times New Roman" w:hAnsi="Times New Roman" w:eastAsia="仿宋_GB2312" w:cs="仿宋_GB2312"/>
          <w:sz w:val="24"/>
          <w:szCs w:val="24"/>
          <w:highlight w:val="none"/>
        </w:rPr>
        <w:t>近两年内未被列入杭州临江环境能源有限公司黑名单或者不合格供应商名录库</w:t>
      </w:r>
      <w:r>
        <w:rPr>
          <w:rFonts w:hint="eastAsia" w:cs="仿宋_GB2312"/>
          <w:sz w:val="24"/>
          <w:szCs w:val="24"/>
          <w:highlight w:val="none"/>
          <w:lang w:eastAsia="zh-CN"/>
        </w:rPr>
        <w:t>。</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注：上述证明资料须齐全、有效，复印件应加盖投标人单位公章（</w:t>
      </w:r>
      <w:r>
        <w:rPr>
          <w:rFonts w:hint="eastAsia" w:ascii="Times New Roman" w:hAnsi="Times New Roman" w:eastAsia="仿宋_GB2312" w:cs="仿宋_GB2312"/>
          <w:sz w:val="24"/>
          <w:szCs w:val="24"/>
          <w:highlight w:val="none"/>
          <w:lang w:val="en-US" w:eastAsia="zh-CN"/>
        </w:rPr>
        <w:t>非电子投标项目</w:t>
      </w:r>
      <w:r>
        <w:rPr>
          <w:rFonts w:hint="eastAsia" w:ascii="Times New Roman" w:hAnsi="Times New Roman" w:eastAsia="仿宋_GB2312" w:cs="仿宋_GB2312"/>
          <w:sz w:val="24"/>
          <w:szCs w:val="24"/>
          <w:highlight w:val="none"/>
        </w:rPr>
        <w:t>所盖印章均物理印章，加盖电子印章的将被视为无效，下同），并在投标文件中提供。</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imes New Roman" w:hAnsi="Times New Roman" w:eastAsia="仿宋_GB2312" w:cs="仿宋_GB2312"/>
          <w:b/>
          <w:sz w:val="24"/>
          <w:szCs w:val="24"/>
          <w:highlight w:val="none"/>
          <w:lang w:val="en-US" w:eastAsia="zh-CN"/>
        </w:rPr>
      </w:pPr>
      <w:r>
        <w:rPr>
          <w:rFonts w:hint="eastAsia" w:cs="仿宋_GB2312"/>
          <w:b/>
          <w:sz w:val="24"/>
          <w:szCs w:val="24"/>
          <w:highlight w:val="none"/>
          <w:lang w:val="en-US" w:eastAsia="zh-CN"/>
        </w:rPr>
        <w:t>9</w:t>
      </w:r>
      <w:r>
        <w:rPr>
          <w:rFonts w:hint="eastAsia" w:ascii="Times New Roman" w:hAnsi="Times New Roman" w:eastAsia="仿宋_GB2312" w:cs="仿宋_GB2312"/>
          <w:b/>
          <w:sz w:val="24"/>
          <w:szCs w:val="24"/>
          <w:highlight w:val="none"/>
          <w:lang w:val="en-US" w:eastAsia="zh-CN"/>
        </w:rPr>
        <w:t>、投标人登记认证</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(1)凡首次参加杭州城投采购平台投标的投标人，应于投标报名截止日前(法定公休日、 法定节假日除外)完成“杭州城投采购平台”注册登记和企业信息认证，并按招标文件要求完成网上报名。</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(2)“杭州城投采购平台”注册登记办理:在杭州城投采购平台网站首页(https://jczx.hzcjtz.com/)“平台登录 ”栏目点击“立即注册 ”完成企业信息注册登记。咨询电话:400-0666-571。</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(3)“杭州城投采购平台”企业信息认证:在杭州城投采购平台网站首页(https://jczx.hzcjtz.com/)点击“c 锁办理 ”跳转至CA锁办理平台自行完成企业CA锁办理，已在杭州市公共资源交易网办理天谷CA锁的供应商可以使用原有C锁;使用已注册的管理员账号登录杭州城投采购平台，进入后台，点击“企业信息”菜单一“去认证”按钮，使用 c锁完成企业信息认证。咨询电话:400-0666-571。</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cs="仿宋_GB2312"/>
          <w:b/>
          <w:sz w:val="24"/>
          <w:szCs w:val="24"/>
          <w:highlight w:val="none"/>
          <w:lang w:val="en-US" w:eastAsia="zh-CN"/>
        </w:rPr>
      </w:pPr>
      <w:r>
        <w:rPr>
          <w:rFonts w:hint="eastAsia" w:cs="仿宋_GB2312"/>
          <w:b/>
          <w:sz w:val="24"/>
          <w:szCs w:val="24"/>
          <w:highlight w:val="none"/>
          <w:lang w:val="en-US" w:eastAsia="zh-CN"/>
        </w:rPr>
        <w:t>10、投标报名方式</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本项目设置报名环节，具体要求如下:</w:t>
      </w:r>
    </w:p>
    <w:p>
      <w:pPr>
        <w:pageBreakBefore w:val="0"/>
        <w:numPr>
          <w:ilvl w:val="-1"/>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w:t>
      </w:r>
      <w:r>
        <w:rPr>
          <w:rFonts w:hint="eastAsia" w:cs="仿宋_GB2312"/>
          <w:sz w:val="24"/>
          <w:szCs w:val="24"/>
          <w:highlight w:val="none"/>
          <w:lang w:val="en-US" w:eastAsia="zh-CN"/>
        </w:rPr>
        <w:t>1</w:t>
      </w:r>
      <w:r>
        <w:rPr>
          <w:rFonts w:hint="eastAsia" w:ascii="Times New Roman" w:hAnsi="Times New Roman" w:eastAsia="仿宋_GB2312" w:cs="仿宋_GB2312"/>
          <w:sz w:val="24"/>
          <w:szCs w:val="24"/>
          <w:highlight w:val="none"/>
          <w:lang w:val="en-US" w:eastAsia="zh-CN"/>
        </w:rPr>
        <w:t>)报名期限:2024年</w:t>
      </w:r>
      <w:r>
        <w:rPr>
          <w:rFonts w:hint="eastAsia" w:cs="仿宋_GB2312"/>
          <w:sz w:val="24"/>
          <w:szCs w:val="24"/>
          <w:highlight w:val="none"/>
          <w:lang w:val="en-US" w:eastAsia="zh-CN"/>
        </w:rPr>
        <w:t>7</w:t>
      </w:r>
      <w:r>
        <w:rPr>
          <w:rFonts w:hint="eastAsia" w:ascii="Times New Roman" w:hAnsi="Times New Roman" w:eastAsia="仿宋_GB2312" w:cs="仿宋_GB2312"/>
          <w:sz w:val="24"/>
          <w:szCs w:val="24"/>
          <w:highlight w:val="none"/>
          <w:lang w:val="en-US" w:eastAsia="zh-CN"/>
        </w:rPr>
        <w:t>月</w:t>
      </w:r>
      <w:r>
        <w:rPr>
          <w:rFonts w:hint="eastAsia" w:cs="仿宋_GB2312"/>
          <w:sz w:val="24"/>
          <w:szCs w:val="24"/>
          <w:highlight w:val="none"/>
          <w:lang w:val="en-US" w:eastAsia="zh-CN"/>
        </w:rPr>
        <w:t>18</w:t>
      </w:r>
      <w:r>
        <w:rPr>
          <w:rFonts w:hint="eastAsia" w:ascii="Times New Roman" w:hAnsi="Times New Roman" w:eastAsia="仿宋_GB2312" w:cs="仿宋_GB2312"/>
          <w:sz w:val="24"/>
          <w:szCs w:val="24"/>
          <w:highlight w:val="none"/>
          <w:lang w:val="en-US" w:eastAsia="zh-CN"/>
        </w:rPr>
        <w:t>日至2024年</w:t>
      </w:r>
      <w:r>
        <w:rPr>
          <w:rFonts w:hint="eastAsia" w:cs="仿宋_GB2312"/>
          <w:sz w:val="24"/>
          <w:szCs w:val="24"/>
          <w:highlight w:val="none"/>
          <w:lang w:val="en-US" w:eastAsia="zh-CN"/>
        </w:rPr>
        <w:t>8</w:t>
      </w:r>
      <w:r>
        <w:rPr>
          <w:rFonts w:hint="eastAsia" w:ascii="Times New Roman" w:hAnsi="Times New Roman" w:eastAsia="仿宋_GB2312" w:cs="仿宋_GB2312"/>
          <w:sz w:val="24"/>
          <w:szCs w:val="24"/>
          <w:highlight w:val="none"/>
          <w:lang w:val="en-US" w:eastAsia="zh-CN"/>
        </w:rPr>
        <w:t>月</w:t>
      </w:r>
      <w:r>
        <w:rPr>
          <w:rFonts w:hint="eastAsia" w:cs="仿宋_GB2312"/>
          <w:sz w:val="24"/>
          <w:szCs w:val="24"/>
          <w:highlight w:val="none"/>
          <w:lang w:val="en-US" w:eastAsia="zh-CN"/>
        </w:rPr>
        <w:t>5</w:t>
      </w:r>
      <w:r>
        <w:rPr>
          <w:rFonts w:hint="eastAsia" w:ascii="Times New Roman" w:hAnsi="Times New Roman" w:eastAsia="仿宋_GB2312" w:cs="仿宋_GB2312"/>
          <w:sz w:val="24"/>
          <w:szCs w:val="24"/>
          <w:highlight w:val="none"/>
          <w:lang w:val="en-US" w:eastAsia="zh-CN"/>
        </w:rPr>
        <w:t>日上午9:00-12:00,下午14:00-17:00(北京时间);</w:t>
      </w:r>
    </w:p>
    <w:p>
      <w:pPr>
        <w:pageBreakBefore w:val="0"/>
        <w:numPr>
          <w:ilvl w:val="-1"/>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w:t>
      </w:r>
      <w:r>
        <w:rPr>
          <w:rFonts w:hint="eastAsia" w:cs="仿宋_GB2312"/>
          <w:sz w:val="24"/>
          <w:szCs w:val="24"/>
          <w:highlight w:val="none"/>
          <w:lang w:val="en-US" w:eastAsia="zh-CN"/>
        </w:rPr>
        <w:t>2</w:t>
      </w:r>
      <w:r>
        <w:rPr>
          <w:rFonts w:hint="eastAsia" w:ascii="Times New Roman" w:hAnsi="Times New Roman" w:eastAsia="仿宋_GB2312" w:cs="仿宋_GB2312"/>
          <w:sz w:val="24"/>
          <w:szCs w:val="24"/>
          <w:highlight w:val="none"/>
          <w:lang w:val="en-US" w:eastAsia="zh-CN"/>
        </w:rPr>
        <w:t>)实行网上报名，暂不接受现场报名。</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w:t>
      </w:r>
      <w:r>
        <w:rPr>
          <w:rFonts w:hint="eastAsia" w:cs="仿宋_GB2312"/>
          <w:sz w:val="24"/>
          <w:szCs w:val="24"/>
          <w:highlight w:val="none"/>
          <w:lang w:val="en-US" w:eastAsia="zh-CN"/>
        </w:rPr>
        <w:t>3</w:t>
      </w:r>
      <w:r>
        <w:rPr>
          <w:rFonts w:hint="eastAsia" w:ascii="Times New Roman" w:hAnsi="Times New Roman" w:eastAsia="仿宋_GB2312" w:cs="仿宋_GB2312"/>
          <w:sz w:val="24"/>
          <w:szCs w:val="24"/>
          <w:highlight w:val="none"/>
          <w:lang w:val="en-US" w:eastAsia="zh-CN"/>
        </w:rPr>
        <w:t>)报名方式:投标报名截止日前完成登记认证后在杭州城投采购平台网站首页(https://jczx.hzcjtz.com/home/#/index)进行网上报名。如因投标人未按平台要求报名成功导致无法投标或开标异常的，投标人自行承担导致的后果。</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w:t>
      </w:r>
      <w:r>
        <w:rPr>
          <w:rFonts w:hint="eastAsia" w:cs="仿宋_GB2312"/>
          <w:sz w:val="24"/>
          <w:szCs w:val="24"/>
          <w:highlight w:val="none"/>
          <w:lang w:val="en-US" w:eastAsia="zh-CN"/>
        </w:rPr>
        <w:t>4</w:t>
      </w:r>
      <w:r>
        <w:rPr>
          <w:rFonts w:hint="eastAsia" w:ascii="Times New Roman" w:hAnsi="Times New Roman" w:eastAsia="仿宋_GB2312" w:cs="仿宋_GB2312"/>
          <w:sz w:val="24"/>
          <w:szCs w:val="24"/>
          <w:highlight w:val="none"/>
          <w:lang w:val="en-US" w:eastAsia="zh-CN"/>
        </w:rPr>
        <w:t>)报名时须提交的资料:</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1.法定代表人授权委托书扫描件;</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2.营业执照扫描件;</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3.授权代表有效身份证扫描件。</w:t>
      </w:r>
    </w:p>
    <w:p>
      <w:pPr>
        <w:pageBreakBefore w:val="0"/>
        <w:widowControl w:val="0"/>
        <w:kinsoku/>
        <w:wordWrap/>
        <w:overflowPunct/>
        <w:topLinePunct w:val="0"/>
        <w:autoSpaceDE/>
        <w:autoSpaceDN/>
        <w:bidi w:val="0"/>
        <w:adjustRightInd w:val="0"/>
        <w:snapToGrid w:val="0"/>
        <w:spacing w:line="360" w:lineRule="auto"/>
        <w:ind w:left="0" w:leftChars="0" w:firstLine="482" w:firstLineChars="200"/>
        <w:jc w:val="both"/>
        <w:textAlignment w:val="auto"/>
        <w:rPr>
          <w:rFonts w:hint="eastAsia" w:ascii="Times New Roman" w:hAnsi="Times New Roman" w:eastAsia="仿宋_GB2312" w:cs="仿宋_GB2312"/>
          <w:b/>
          <w:bCs/>
          <w:sz w:val="24"/>
          <w:szCs w:val="24"/>
          <w:highlight w:val="none"/>
          <w:lang w:eastAsia="zh-CN"/>
        </w:rPr>
      </w:pPr>
      <w:r>
        <w:rPr>
          <w:rFonts w:hint="eastAsia" w:cs="仿宋_GB2312"/>
          <w:b/>
          <w:bCs/>
          <w:sz w:val="24"/>
          <w:szCs w:val="24"/>
          <w:highlight w:val="none"/>
          <w:lang w:val="en-US" w:eastAsia="zh-CN"/>
        </w:rPr>
        <w:t>11</w:t>
      </w:r>
      <w:r>
        <w:rPr>
          <w:rFonts w:hint="eastAsia" w:ascii="Times New Roman" w:hAnsi="Times New Roman" w:eastAsia="仿宋_GB2312" w:cs="仿宋_GB2312"/>
          <w:sz w:val="24"/>
          <w:szCs w:val="24"/>
          <w:highlight w:val="none"/>
          <w:lang w:val="en-US" w:eastAsia="zh-CN"/>
        </w:rPr>
        <w:t>、</w:t>
      </w:r>
      <w:r>
        <w:rPr>
          <w:rFonts w:hint="eastAsia" w:ascii="Times New Roman" w:hAnsi="Times New Roman" w:eastAsia="仿宋_GB2312" w:cs="仿宋_GB2312"/>
          <w:b/>
          <w:bCs/>
          <w:sz w:val="24"/>
          <w:szCs w:val="24"/>
          <w:highlight w:val="none"/>
          <w:lang w:eastAsia="zh-CN"/>
        </w:rPr>
        <w:t>招标文件获取方式如下:</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（1）获取方式：本项目招标文件（含招标补充文件（若有）、相关技术资料和图纸（若有））</w:t>
      </w:r>
      <w:r>
        <w:rPr>
          <w:rFonts w:hint="eastAsia" w:ascii="Times New Roman" w:hAnsi="Times New Roman" w:eastAsia="仿宋_GB2312" w:cs="仿宋_GB2312"/>
          <w:sz w:val="24"/>
          <w:szCs w:val="24"/>
          <w:highlight w:val="none"/>
          <w:lang w:eastAsia="zh-CN"/>
        </w:rPr>
        <w:sym w:font="Wingdings 2" w:char="0052"/>
      </w:r>
      <w:r>
        <w:rPr>
          <w:rFonts w:hint="eastAsia" w:ascii="Times New Roman" w:hAnsi="Times New Roman" w:eastAsia="仿宋_GB2312" w:cs="仿宋_GB2312"/>
          <w:sz w:val="24"/>
          <w:szCs w:val="24"/>
          <w:highlight w:val="none"/>
          <w:lang w:val="en-US" w:eastAsia="zh-CN"/>
        </w:rPr>
        <w:t>以网上下载方式获取：下载网址：</w:t>
      </w:r>
      <w:r>
        <w:rPr>
          <w:rFonts w:hint="eastAsia" w:ascii="Times New Roman" w:hAnsi="Times New Roman" w:eastAsia="仿宋_GB2312" w:cs="仿宋_GB2312"/>
          <w:sz w:val="24"/>
          <w:szCs w:val="24"/>
          <w:highlight w:val="none"/>
          <w:u w:val="single"/>
          <w:lang w:val="en-US" w:eastAsia="zh-CN"/>
        </w:rPr>
        <w:t xml:space="preserve"> 浙江政府采购网（http://zfcg.czt.zj.gov.cn/）、杭州市环境集团有限公司官网（https://www.cnlandfill.net/index.aspx）、杭州临江环境能源有限公司网站（https://www.ljhjny.com/）、城投招采平台（https://jczx.hzcjt z.com/home/#/home）  </w:t>
      </w:r>
      <w:r>
        <w:rPr>
          <w:rFonts w:hint="eastAsia" w:ascii="Times New Roman" w:hAnsi="Times New Roman" w:eastAsia="仿宋_GB2312" w:cs="仿宋_GB2312"/>
          <w:sz w:val="24"/>
          <w:szCs w:val="24"/>
          <w:highlight w:val="none"/>
          <w:lang w:val="en-US" w:eastAsia="zh-CN"/>
        </w:rPr>
        <w:t>；下载时间：自本项目招标公告发布之日起至投标截止时间止（投标人对招标文件提出问题截止时间：</w:t>
      </w:r>
      <w:r>
        <w:rPr>
          <w:rFonts w:hint="eastAsia" w:cs="仿宋_GB2312"/>
          <w:sz w:val="24"/>
          <w:szCs w:val="24"/>
          <w:highlight w:val="none"/>
          <w:u w:val="single"/>
          <w:lang w:val="en-US" w:eastAsia="zh-CN"/>
        </w:rPr>
        <w:t>2024</w:t>
      </w:r>
      <w:r>
        <w:rPr>
          <w:rFonts w:hint="eastAsia" w:ascii="Times New Roman" w:hAnsi="Times New Roman" w:eastAsia="仿宋_GB2312" w:cs="仿宋_GB2312"/>
          <w:sz w:val="24"/>
          <w:szCs w:val="24"/>
          <w:highlight w:val="none"/>
          <w:lang w:val="en-US" w:eastAsia="zh-CN"/>
        </w:rPr>
        <w:t>_年_</w:t>
      </w:r>
      <w:r>
        <w:rPr>
          <w:rFonts w:hint="eastAsia" w:cs="仿宋_GB2312"/>
          <w:sz w:val="24"/>
          <w:szCs w:val="24"/>
          <w:highlight w:val="none"/>
          <w:u w:val="single"/>
          <w:lang w:val="en-US" w:eastAsia="zh-CN"/>
        </w:rPr>
        <w:t>7</w:t>
      </w:r>
      <w:r>
        <w:rPr>
          <w:rFonts w:hint="eastAsia" w:ascii="Times New Roman" w:hAnsi="Times New Roman" w:eastAsia="仿宋_GB2312" w:cs="仿宋_GB2312"/>
          <w:sz w:val="24"/>
          <w:szCs w:val="24"/>
          <w:highlight w:val="none"/>
          <w:lang w:val="en-US" w:eastAsia="zh-CN"/>
        </w:rPr>
        <w:t>_月_</w:t>
      </w:r>
      <w:r>
        <w:rPr>
          <w:rFonts w:hint="eastAsia" w:cs="仿宋_GB2312"/>
          <w:sz w:val="24"/>
          <w:szCs w:val="24"/>
          <w:highlight w:val="none"/>
          <w:u w:val="single"/>
          <w:lang w:val="en-US" w:eastAsia="zh-CN"/>
        </w:rPr>
        <w:t>26</w:t>
      </w:r>
      <w:r>
        <w:rPr>
          <w:rFonts w:hint="eastAsia" w:ascii="Times New Roman" w:hAnsi="Times New Roman" w:eastAsia="仿宋_GB2312" w:cs="仿宋_GB2312"/>
          <w:sz w:val="24"/>
          <w:szCs w:val="24"/>
          <w:highlight w:val="none"/>
          <w:lang w:val="en-US" w:eastAsia="zh-CN"/>
        </w:rPr>
        <w:t>_日</w:t>
      </w:r>
      <w:r>
        <w:rPr>
          <w:rFonts w:hint="eastAsia" w:cs="仿宋_GB2312"/>
          <w:sz w:val="24"/>
          <w:szCs w:val="24"/>
          <w:highlight w:val="none"/>
          <w:lang w:val="en-US" w:eastAsia="zh-CN"/>
        </w:rPr>
        <w:t>12:00</w:t>
      </w:r>
      <w:r>
        <w:rPr>
          <w:rFonts w:hint="eastAsia" w:ascii="Times New Roman" w:hAnsi="Times New Roman" w:eastAsia="仿宋_GB2312" w:cs="仿宋_GB2312"/>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eastAsia="zh-CN"/>
        </w:rPr>
        <w:sym w:font="Wingdings 2" w:char="00A3"/>
      </w:r>
      <w:r>
        <w:rPr>
          <w:rFonts w:hint="eastAsia" w:ascii="Times New Roman" w:hAnsi="Times New Roman" w:eastAsia="仿宋_GB2312" w:cs="仿宋_GB2312"/>
          <w:sz w:val="24"/>
          <w:szCs w:val="24"/>
          <w:highlight w:val="none"/>
          <w:lang w:val="en-US" w:eastAsia="zh-CN"/>
        </w:rPr>
        <w:t>以线下方式获取：获取地址：</w:t>
      </w:r>
      <w:r>
        <w:rPr>
          <w:rFonts w:hint="eastAsia" w:ascii="Times New Roman" w:hAnsi="Times New Roman" w:eastAsia="仿宋_GB2312" w:cs="仿宋_GB2312"/>
          <w:sz w:val="24"/>
          <w:szCs w:val="24"/>
          <w:highlight w:val="none"/>
          <w:u w:val="single"/>
          <w:lang w:val="en-US" w:eastAsia="zh-CN"/>
        </w:rPr>
        <w:t xml:space="preserve">          </w:t>
      </w:r>
      <w:r>
        <w:rPr>
          <w:rFonts w:hint="eastAsia" w:ascii="Times New Roman" w:hAnsi="Times New Roman" w:eastAsia="仿宋_GB2312" w:cs="仿宋_GB2312"/>
          <w:sz w:val="24"/>
          <w:szCs w:val="24"/>
          <w:highlight w:val="none"/>
          <w:lang w:val="en-US" w:eastAsia="zh-CN"/>
        </w:rPr>
        <w:t>；获取时间：自本项目招标公告发布之日起至投标截止时间止（投标人对招标文件提出问题截止时间：____年__月__日）。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获取招标文件时</w:t>
      </w:r>
      <w:r>
        <w:rPr>
          <w:rFonts w:hint="eastAsia" w:ascii="Times New Roman" w:hAnsi="Times New Roman" w:eastAsia="仿宋_GB2312" w:cs="仿宋_GB2312"/>
          <w:sz w:val="24"/>
          <w:szCs w:val="24"/>
          <w:highlight w:val="none"/>
          <w:lang w:val="en-US" w:eastAsia="zh-CN"/>
        </w:rPr>
        <w:t>须</w:t>
      </w:r>
      <w:r>
        <w:rPr>
          <w:rFonts w:hint="eastAsia" w:ascii="Times New Roman" w:hAnsi="Times New Roman" w:eastAsia="仿宋_GB2312" w:cs="仿宋_GB2312"/>
          <w:sz w:val="24"/>
          <w:szCs w:val="24"/>
          <w:highlight w:val="none"/>
          <w:lang w:eastAsia="zh-CN"/>
        </w:rPr>
        <w:t>携带以下</w:t>
      </w:r>
      <w:r>
        <w:rPr>
          <w:rFonts w:hint="eastAsia" w:ascii="Times New Roman" w:hAnsi="Times New Roman" w:eastAsia="仿宋_GB2312" w:cs="仿宋_GB2312"/>
          <w:sz w:val="24"/>
          <w:szCs w:val="24"/>
          <w:highlight w:val="none"/>
          <w:lang w:val="en-US" w:eastAsia="zh-CN"/>
        </w:rPr>
        <w:t>资料</w:t>
      </w:r>
      <w:r>
        <w:rPr>
          <w:rFonts w:hint="eastAsia" w:ascii="Times New Roman" w:hAnsi="Times New Roman" w:eastAsia="仿宋_GB2312" w:cs="仿宋_GB2312"/>
          <w:sz w:val="24"/>
          <w:szCs w:val="24"/>
          <w:highlight w:val="none"/>
          <w:lang w:eastAsia="zh-CN"/>
        </w:rPr>
        <w:t>：</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1.法定代表人授权委托书原件（或单位介绍信）；</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2.营业执照复印件（或事业单位法人证书复印件）；</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3.法定代表人及授权代表的身份证复印件；</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sym w:font="Wingdings 2" w:char="00A3"/>
      </w:r>
      <w:r>
        <w:rPr>
          <w:rFonts w:hint="eastAsia" w:ascii="Times New Roman" w:hAnsi="Times New Roman" w:eastAsia="仿宋_GB2312" w:cs="仿宋_GB2312"/>
          <w:sz w:val="24"/>
          <w:szCs w:val="24"/>
          <w:highlight w:val="none"/>
          <w:lang w:eastAsia="zh-CN"/>
        </w:rPr>
        <w:t>4.招标文件费用缴费截图（支付时须注明公司名称和项目名称）；</w:t>
      </w:r>
    </w:p>
    <w:p>
      <w:pPr>
        <w:keepNext w:val="0"/>
        <w:keepLines w:val="0"/>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以上所有资料均需加盖单位公章。</w:t>
      </w:r>
    </w:p>
    <w:p>
      <w:pPr>
        <w:pageBreakBefore w:val="0"/>
        <w:widowControl w:val="0"/>
        <w:numPr>
          <w:ilvl w:val="-1"/>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u w:val="none"/>
          <w:lang w:eastAsia="zh-CN"/>
        </w:rPr>
      </w:pPr>
      <w:r>
        <w:rPr>
          <w:rFonts w:hint="eastAsia" w:ascii="Times New Roman" w:hAnsi="Times New Roman" w:eastAsia="仿宋_GB2312" w:cs="仿宋_GB2312"/>
          <w:sz w:val="24"/>
          <w:szCs w:val="24"/>
          <w:highlight w:val="none"/>
          <w:lang w:eastAsia="zh-CN"/>
        </w:rPr>
        <w:sym w:font="Wingdings 2" w:char="00A3"/>
      </w:r>
      <w:r>
        <w:rPr>
          <w:rFonts w:hint="eastAsia" w:ascii="Times New Roman" w:hAnsi="Times New Roman" w:eastAsia="仿宋_GB2312" w:cs="仿宋_GB2312"/>
          <w:sz w:val="24"/>
          <w:szCs w:val="24"/>
          <w:highlight w:val="none"/>
          <w:lang w:eastAsia="zh-CN"/>
        </w:rPr>
        <w:t>（2）</w:t>
      </w:r>
      <w:r>
        <w:rPr>
          <w:rFonts w:hint="eastAsia" w:ascii="Times New Roman" w:hAnsi="Times New Roman" w:eastAsia="仿宋_GB2312" w:cs="仿宋_GB2312"/>
          <w:sz w:val="24"/>
          <w:szCs w:val="24"/>
          <w:highlight w:val="none"/>
          <w:lang w:val="en-US" w:eastAsia="zh-CN"/>
        </w:rPr>
        <w:t>资料费用：</w:t>
      </w:r>
      <w:r>
        <w:rPr>
          <w:rFonts w:hint="eastAsia" w:ascii="Times New Roman" w:hAnsi="Times New Roman" w:eastAsia="仿宋_GB2312" w:cs="仿宋_GB2312"/>
          <w:sz w:val="24"/>
          <w:szCs w:val="24"/>
          <w:highlight w:val="none"/>
          <w:u w:val="single"/>
          <w:lang w:val="en-US" w:eastAsia="zh-CN"/>
        </w:rPr>
        <w:t xml:space="preserve">  </w:t>
      </w:r>
      <w:r>
        <w:rPr>
          <w:rFonts w:hint="eastAsia" w:cs="仿宋_GB2312"/>
          <w:sz w:val="24"/>
          <w:szCs w:val="24"/>
          <w:highlight w:val="none"/>
          <w:u w:val="single"/>
          <w:lang w:val="en-US" w:eastAsia="zh-CN"/>
        </w:rPr>
        <w:t>/</w:t>
      </w:r>
      <w:r>
        <w:rPr>
          <w:rFonts w:hint="eastAsia" w:ascii="Times New Roman" w:hAnsi="Times New Roman" w:eastAsia="仿宋_GB2312" w:cs="仿宋_GB2312"/>
          <w:sz w:val="24"/>
          <w:szCs w:val="24"/>
          <w:highlight w:val="none"/>
          <w:u w:val="single"/>
          <w:lang w:val="en-US" w:eastAsia="zh-CN"/>
        </w:rPr>
        <w:t xml:space="preserve">  </w:t>
      </w:r>
      <w:r>
        <w:rPr>
          <w:rFonts w:hint="eastAsia" w:ascii="Times New Roman" w:hAnsi="Times New Roman" w:eastAsia="仿宋_GB2312" w:cs="仿宋_GB2312"/>
          <w:bCs/>
          <w:kern w:val="2"/>
          <w:sz w:val="24"/>
          <w:szCs w:val="24"/>
          <w:lang w:val="en-US" w:eastAsia="zh-CN" w:bidi="ar"/>
        </w:rPr>
        <w:t>售后不退，交纳账户</w:t>
      </w:r>
      <w:r>
        <w:rPr>
          <w:rFonts w:hint="eastAsia" w:ascii="Times New Roman" w:hAnsi="Times New Roman" w:eastAsia="仿宋_GB2312" w:cs="仿宋_GB2312"/>
          <w:sz w:val="24"/>
          <w:szCs w:val="24"/>
          <w:highlight w:val="none"/>
          <w:u w:val="single"/>
          <w:lang w:val="en-US" w:eastAsia="zh-CN"/>
        </w:rPr>
        <w:t xml:space="preserve">  </w:t>
      </w:r>
      <w:r>
        <w:rPr>
          <w:rFonts w:hint="eastAsia" w:cs="仿宋_GB2312"/>
          <w:sz w:val="24"/>
          <w:szCs w:val="24"/>
          <w:highlight w:val="none"/>
          <w:u w:val="single"/>
          <w:lang w:val="en-US" w:eastAsia="zh-CN"/>
        </w:rPr>
        <w:t>/</w:t>
      </w:r>
      <w:r>
        <w:rPr>
          <w:rFonts w:hint="eastAsia" w:ascii="Times New Roman" w:hAnsi="Times New Roman" w:eastAsia="仿宋_GB2312" w:cs="仿宋_GB2312"/>
          <w:sz w:val="24"/>
          <w:szCs w:val="24"/>
          <w:highlight w:val="none"/>
          <w:u w:val="single"/>
          <w:lang w:val="en-US" w:eastAsia="zh-CN"/>
        </w:rPr>
        <w:t xml:space="preserve">   </w:t>
      </w:r>
    </w:p>
    <w:p>
      <w:pPr>
        <w:pageBreakBefore w:val="0"/>
        <w:widowControl w:val="0"/>
        <w:numPr>
          <w:ilvl w:val="-1"/>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u w:val="none"/>
          <w:lang w:eastAsia="zh-CN"/>
        </w:rPr>
        <w:t>（3）</w:t>
      </w:r>
      <w:r>
        <w:rPr>
          <w:rFonts w:hint="eastAsia" w:ascii="Times New Roman" w:hAnsi="Times New Roman" w:eastAsia="仿宋_GB2312" w:cs="仿宋_GB2312"/>
          <w:sz w:val="24"/>
          <w:szCs w:val="24"/>
          <w:highlight w:val="none"/>
          <w:u w:val="none"/>
          <w:lang w:val="en-US" w:eastAsia="zh-CN"/>
        </w:rPr>
        <w:t>其他：</w:t>
      </w:r>
      <w:r>
        <w:rPr>
          <w:rFonts w:hint="eastAsia" w:ascii="Times New Roman" w:hAnsi="Times New Roman" w:eastAsia="仿宋_GB2312" w:cs="仿宋_GB2312"/>
          <w:sz w:val="24"/>
          <w:szCs w:val="24"/>
          <w:highlight w:val="none"/>
          <w:u w:val="single"/>
          <w:lang w:val="en-US" w:eastAsia="zh-CN"/>
        </w:rPr>
        <w:t xml:space="preserve"> </w:t>
      </w:r>
      <w:r>
        <w:rPr>
          <w:rFonts w:hint="eastAsia" w:cs="仿宋_GB2312"/>
          <w:sz w:val="24"/>
          <w:szCs w:val="24"/>
          <w:highlight w:val="none"/>
          <w:u w:val="single"/>
          <w:lang w:val="en-US" w:eastAsia="zh-CN"/>
        </w:rPr>
        <w:t>/</w:t>
      </w:r>
      <w:r>
        <w:rPr>
          <w:rFonts w:hint="eastAsia" w:ascii="Times New Roman" w:hAnsi="Times New Roman" w:eastAsia="仿宋_GB2312" w:cs="仿宋_GB2312"/>
          <w:sz w:val="24"/>
          <w:szCs w:val="24"/>
          <w:highlight w:val="none"/>
          <w:u w:val="single"/>
          <w:lang w:val="en-US" w:eastAsia="zh-CN"/>
        </w:rPr>
        <w:t xml:space="preserve"> </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lang w:val="en-US" w:eastAsia="zh-CN"/>
        </w:rPr>
        <w:t>1</w:t>
      </w:r>
      <w:r>
        <w:rPr>
          <w:rFonts w:hint="eastAsia" w:ascii="Times New Roman" w:hAnsi="Times New Roman" w:eastAsia="仿宋_GB2312" w:cs="仿宋_GB2312"/>
          <w:b/>
          <w:sz w:val="24"/>
          <w:szCs w:val="24"/>
          <w:highlight w:val="none"/>
          <w:lang w:eastAsia="zh-CN"/>
        </w:rPr>
        <w:t>0</w:t>
      </w:r>
      <w:r>
        <w:rPr>
          <w:rFonts w:hint="eastAsia" w:ascii="Times New Roman" w:hAnsi="Times New Roman" w:eastAsia="仿宋_GB2312" w:cs="仿宋_GB2312"/>
          <w:b/>
          <w:sz w:val="24"/>
          <w:szCs w:val="24"/>
          <w:highlight w:val="none"/>
          <w:lang w:val="en-US" w:eastAsia="zh-CN"/>
        </w:rPr>
        <w:t>、</w:t>
      </w:r>
      <w:r>
        <w:rPr>
          <w:rFonts w:hint="eastAsia" w:ascii="Times New Roman" w:hAnsi="Times New Roman" w:eastAsia="仿宋_GB2312" w:cs="仿宋_GB2312"/>
          <w:b/>
          <w:sz w:val="24"/>
          <w:szCs w:val="24"/>
          <w:highlight w:val="none"/>
        </w:rPr>
        <w:t>投标截止时间和投标地点：</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1</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投标截止时间：</w:t>
      </w:r>
      <w:r>
        <w:rPr>
          <w:rFonts w:hint="eastAsia" w:cs="仿宋_GB2312"/>
          <w:sz w:val="24"/>
          <w:szCs w:val="24"/>
          <w:highlight w:val="none"/>
          <w:lang w:val="en-US" w:eastAsia="zh-CN"/>
        </w:rPr>
        <w:t>2024</w:t>
      </w:r>
      <w:r>
        <w:rPr>
          <w:rFonts w:hint="eastAsia" w:ascii="Times New Roman" w:hAnsi="Times New Roman" w:eastAsia="仿宋_GB2312" w:cs="仿宋_GB2312"/>
          <w:sz w:val="24"/>
          <w:szCs w:val="24"/>
          <w:highlight w:val="none"/>
        </w:rPr>
        <w:t>年</w:t>
      </w:r>
      <w:r>
        <w:rPr>
          <w:rFonts w:hint="eastAsia" w:cs="仿宋_GB2312"/>
          <w:sz w:val="24"/>
          <w:szCs w:val="24"/>
          <w:highlight w:val="none"/>
          <w:lang w:val="en-US" w:eastAsia="zh-CN"/>
        </w:rPr>
        <w:t>8</w:t>
      </w:r>
      <w:r>
        <w:rPr>
          <w:rFonts w:hint="eastAsia" w:ascii="Times New Roman" w:hAnsi="Times New Roman" w:eastAsia="仿宋_GB2312" w:cs="仿宋_GB2312"/>
          <w:sz w:val="24"/>
          <w:szCs w:val="24"/>
          <w:highlight w:val="none"/>
        </w:rPr>
        <w:t>月</w:t>
      </w:r>
      <w:r>
        <w:rPr>
          <w:rFonts w:hint="eastAsia" w:cs="仿宋_GB2312"/>
          <w:sz w:val="24"/>
          <w:szCs w:val="24"/>
          <w:highlight w:val="none"/>
          <w:lang w:val="en-US" w:eastAsia="zh-CN"/>
        </w:rPr>
        <w:t>6</w:t>
      </w:r>
      <w:r>
        <w:rPr>
          <w:rFonts w:hint="eastAsia" w:ascii="Times New Roman" w:hAnsi="Times New Roman" w:eastAsia="仿宋_GB2312" w:cs="仿宋_GB2312"/>
          <w:sz w:val="24"/>
          <w:szCs w:val="24"/>
          <w:highlight w:val="none"/>
        </w:rPr>
        <w:t>日1</w:t>
      </w:r>
      <w:r>
        <w:rPr>
          <w:rFonts w:hint="eastAsia" w:cs="仿宋_GB2312"/>
          <w:sz w:val="24"/>
          <w:szCs w:val="24"/>
          <w:highlight w:val="none"/>
          <w:lang w:val="en-US" w:eastAsia="zh-CN"/>
        </w:rPr>
        <w:t>0</w:t>
      </w:r>
      <w:r>
        <w:rPr>
          <w:rFonts w:hint="eastAsia" w:ascii="Times New Roman" w:hAnsi="Times New Roman" w:eastAsia="仿宋_GB2312" w:cs="仿宋_GB2312"/>
          <w:sz w:val="24"/>
          <w:szCs w:val="24"/>
          <w:highlight w:val="none"/>
        </w:rPr>
        <w:t>:30 （北京时间）</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2</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投标地点：杭州市上城区雷霆路90号新宸商务中心3楼316开标室2</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3</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开标时间：同投标截止时间。</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4</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开标地点：同投标地点。</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5</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逾期送达的、未送达指定地点的或者不按照招标文件要求密封的投标文件，招标人将予以拒收。</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lang w:val="en-US" w:eastAsia="zh-CN"/>
        </w:rPr>
        <w:t>1</w:t>
      </w:r>
      <w:r>
        <w:rPr>
          <w:rFonts w:hint="eastAsia" w:ascii="Times New Roman" w:hAnsi="Times New Roman" w:eastAsia="仿宋_GB2312" w:cs="仿宋_GB2312"/>
          <w:b/>
          <w:sz w:val="24"/>
          <w:szCs w:val="24"/>
          <w:highlight w:val="none"/>
          <w:lang w:eastAsia="zh-CN"/>
        </w:rPr>
        <w:t>1</w:t>
      </w:r>
      <w:r>
        <w:rPr>
          <w:rFonts w:hint="eastAsia" w:ascii="Times New Roman" w:hAnsi="Times New Roman" w:eastAsia="仿宋_GB2312" w:cs="仿宋_GB2312"/>
          <w:b/>
          <w:sz w:val="24"/>
          <w:szCs w:val="24"/>
          <w:highlight w:val="none"/>
        </w:rPr>
        <w:t>、投标保证金</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 xml:space="preserve">本项目 </w:t>
      </w:r>
      <w:r>
        <w:rPr>
          <w:rFonts w:hint="eastAsia" w:ascii="Times New Roman" w:hAnsi="Times New Roman" w:eastAsia="仿宋_GB2312" w:cs="仿宋_GB2312"/>
          <w:sz w:val="24"/>
          <w:szCs w:val="24"/>
          <w:highlight w:val="none"/>
          <w:u w:val="single"/>
          <w:lang w:val="en-US" w:eastAsia="zh-CN"/>
        </w:rPr>
        <w:sym w:font="Wingdings 2" w:char="0052"/>
      </w:r>
      <w:r>
        <w:rPr>
          <w:rFonts w:hint="eastAsia" w:ascii="Times New Roman" w:hAnsi="Times New Roman" w:eastAsia="仿宋_GB2312" w:cs="仿宋_GB2312"/>
          <w:sz w:val="24"/>
          <w:szCs w:val="24"/>
          <w:highlight w:val="none"/>
          <w:u w:val="single"/>
          <w:lang w:val="en-US" w:eastAsia="zh-CN"/>
        </w:rPr>
        <w:t xml:space="preserve"> 需要 / </w:t>
      </w:r>
      <w:r>
        <w:rPr>
          <w:rFonts w:hint="eastAsia" w:ascii="Times New Roman" w:hAnsi="Times New Roman" w:eastAsia="仿宋_GB2312" w:cs="仿宋_GB2312"/>
          <w:sz w:val="24"/>
          <w:szCs w:val="24"/>
          <w:highlight w:val="none"/>
          <w:u w:val="single"/>
          <w:lang w:val="en-US" w:eastAsia="zh-CN"/>
        </w:rPr>
        <w:sym w:font="Wingdings 2" w:char="00A3"/>
      </w:r>
      <w:r>
        <w:rPr>
          <w:rFonts w:hint="eastAsia" w:ascii="Times New Roman" w:hAnsi="Times New Roman" w:eastAsia="仿宋_GB2312" w:cs="仿宋_GB2312"/>
          <w:sz w:val="24"/>
          <w:szCs w:val="24"/>
          <w:highlight w:val="none"/>
          <w:u w:val="single"/>
          <w:lang w:val="en-US" w:eastAsia="zh-CN"/>
        </w:rPr>
        <w:t xml:space="preserve"> 不需要</w:t>
      </w:r>
      <w:r>
        <w:rPr>
          <w:rFonts w:hint="eastAsia" w:ascii="Times New Roman" w:hAnsi="Times New Roman" w:eastAsia="仿宋_GB2312" w:cs="仿宋_GB2312"/>
          <w:sz w:val="24"/>
          <w:szCs w:val="24"/>
          <w:highlight w:val="none"/>
          <w:lang w:val="en-US" w:eastAsia="zh-CN"/>
        </w:rPr>
        <w:t>交纳投标保证金。交纳投标保证金的具体要求如下：</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w:t>
      </w:r>
      <w:r>
        <w:rPr>
          <w:rFonts w:hint="eastAsia" w:ascii="Times New Roman" w:hAnsi="Times New Roman" w:eastAsia="仿宋_GB2312" w:cs="仿宋_GB2312"/>
          <w:sz w:val="24"/>
          <w:szCs w:val="24"/>
          <w:highlight w:val="none"/>
        </w:rPr>
        <w:t>1</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投标保证金金额：</w:t>
      </w:r>
      <w:r>
        <w:rPr>
          <w:rFonts w:hint="eastAsia" w:ascii="Times New Roman" w:hAnsi="Times New Roman" w:eastAsia="仿宋_GB2312" w:cs="仿宋_GB2312"/>
          <w:sz w:val="24"/>
          <w:szCs w:val="24"/>
          <w:highlight w:val="none"/>
          <w:u w:val="single"/>
        </w:rPr>
        <w:t xml:space="preserve"> </w:t>
      </w:r>
      <w:r>
        <w:rPr>
          <w:rFonts w:hint="eastAsia" w:cs="仿宋_GB2312"/>
          <w:sz w:val="24"/>
          <w:szCs w:val="24"/>
          <w:highlight w:val="none"/>
          <w:u w:val="single"/>
          <w:lang w:val="en-US" w:eastAsia="zh-CN"/>
        </w:rPr>
        <w:t>柒仟玖佰元</w:t>
      </w:r>
      <w:r>
        <w:rPr>
          <w:rFonts w:hint="eastAsia" w:ascii="Times New Roman" w:hAnsi="Times New Roman" w:eastAsia="仿宋_GB2312" w:cs="仿宋_GB2312"/>
          <w:sz w:val="24"/>
          <w:szCs w:val="24"/>
          <w:highlight w:val="none"/>
        </w:rPr>
        <w:t xml:space="preserve"> 人民币</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w:t>
      </w:r>
      <w:r>
        <w:rPr>
          <w:rFonts w:hint="eastAsia" w:ascii="Times New Roman" w:hAnsi="Times New Roman" w:eastAsia="仿宋_GB2312" w:cs="仿宋_GB2312"/>
          <w:sz w:val="24"/>
          <w:szCs w:val="24"/>
          <w:highlight w:val="none"/>
        </w:rPr>
        <w:t>2</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递交方式：电汇/转账（必须为投标企业账户汇出，个人形式递交或现金递交视为未缴纳）</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(3</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账户信息：</w:t>
      </w:r>
    </w:p>
    <w:p>
      <w:pPr>
        <w:pStyle w:val="22"/>
        <w:widowControl/>
        <w:spacing w:line="360" w:lineRule="auto"/>
        <w:ind w:left="420" w:firstLine="0" w:firstLineChars="0"/>
        <w:jc w:val="left"/>
        <w:rPr>
          <w:rFonts w:hint="eastAsia" w:ascii="Times New Roman" w:hAnsi="Times New Roman" w:eastAsia="仿宋_GB2312" w:cs="仿宋_GB2312"/>
          <w:kern w:val="2"/>
          <w:sz w:val="24"/>
          <w:szCs w:val="24"/>
          <w:highlight w:val="none"/>
          <w:lang w:val="en-US" w:eastAsia="zh-CN" w:bidi="ar-SA"/>
        </w:rPr>
      </w:pPr>
      <w:r>
        <w:rPr>
          <w:rFonts w:hint="eastAsia" w:ascii="Times New Roman" w:hAnsi="Times New Roman" w:eastAsia="仿宋_GB2312" w:cs="仿宋_GB2312"/>
          <w:kern w:val="2"/>
          <w:sz w:val="24"/>
          <w:szCs w:val="24"/>
          <w:highlight w:val="none"/>
          <w:lang w:val="en-US" w:eastAsia="zh-CN" w:bidi="ar-SA"/>
        </w:rPr>
        <w:t xml:space="preserve">账户名称：杭州市能源集团有限公司 </w:t>
      </w:r>
    </w:p>
    <w:p>
      <w:pPr>
        <w:pStyle w:val="22"/>
        <w:widowControl/>
        <w:spacing w:line="360" w:lineRule="auto"/>
        <w:ind w:left="420" w:firstLine="0" w:firstLineChars="0"/>
        <w:jc w:val="left"/>
        <w:rPr>
          <w:rFonts w:hint="eastAsia" w:ascii="Times New Roman" w:hAnsi="Times New Roman" w:eastAsia="仿宋_GB2312" w:cs="仿宋_GB2312"/>
          <w:kern w:val="2"/>
          <w:sz w:val="24"/>
          <w:szCs w:val="24"/>
          <w:highlight w:val="none"/>
          <w:lang w:val="en-US" w:eastAsia="zh-CN" w:bidi="ar-SA"/>
        </w:rPr>
      </w:pPr>
      <w:r>
        <w:rPr>
          <w:rFonts w:hint="eastAsia" w:ascii="Times New Roman" w:hAnsi="Times New Roman" w:eastAsia="仿宋_GB2312" w:cs="仿宋_GB2312"/>
          <w:kern w:val="2"/>
          <w:sz w:val="24"/>
          <w:szCs w:val="24"/>
          <w:highlight w:val="none"/>
          <w:lang w:val="en-US" w:eastAsia="zh-CN" w:bidi="ar-SA"/>
        </w:rPr>
        <w:t xml:space="preserve">账号：86041110000078615 </w:t>
      </w:r>
    </w:p>
    <w:p>
      <w:pPr>
        <w:pStyle w:val="22"/>
        <w:widowControl/>
        <w:spacing w:line="360" w:lineRule="auto"/>
        <w:ind w:left="420" w:firstLine="0" w:firstLineChars="0"/>
        <w:jc w:val="left"/>
        <w:rPr>
          <w:rFonts w:hint="eastAsia" w:ascii="Times New Roman" w:hAnsi="Times New Roman" w:eastAsia="仿宋_GB2312" w:cs="仿宋_GB2312"/>
          <w:kern w:val="2"/>
          <w:sz w:val="24"/>
          <w:szCs w:val="24"/>
          <w:highlight w:val="none"/>
          <w:lang w:val="en-US" w:eastAsia="zh-CN" w:bidi="ar-SA"/>
        </w:rPr>
      </w:pPr>
      <w:r>
        <w:rPr>
          <w:rFonts w:hint="eastAsia" w:ascii="Times New Roman" w:hAnsi="Times New Roman" w:eastAsia="仿宋_GB2312" w:cs="仿宋_GB2312"/>
          <w:kern w:val="2"/>
          <w:sz w:val="24"/>
          <w:szCs w:val="24"/>
          <w:highlight w:val="none"/>
          <w:lang w:val="en-US" w:eastAsia="zh-CN" w:bidi="ar-SA"/>
        </w:rPr>
        <w:t xml:space="preserve">开户银行名称：宁波银行杭州分行营业部 </w:t>
      </w:r>
    </w:p>
    <w:p>
      <w:pPr>
        <w:pStyle w:val="22"/>
        <w:widowControl/>
        <w:spacing w:line="360" w:lineRule="auto"/>
        <w:ind w:left="420" w:firstLine="0" w:firstLineChars="0"/>
        <w:jc w:val="left"/>
        <w:rPr>
          <w:rFonts w:hint="eastAsia" w:ascii="Times New Roman" w:hAnsi="Times New Roman" w:eastAsia="仿宋_GB2312" w:cs="仿宋_GB2312"/>
          <w:kern w:val="2"/>
          <w:sz w:val="24"/>
          <w:szCs w:val="24"/>
          <w:highlight w:val="none"/>
          <w:lang w:val="en-US" w:eastAsia="zh-CN" w:bidi="ar-SA"/>
        </w:rPr>
      </w:pPr>
      <w:r>
        <w:rPr>
          <w:rFonts w:hint="eastAsia" w:ascii="Times New Roman" w:hAnsi="Times New Roman" w:eastAsia="仿宋_GB2312" w:cs="仿宋_GB2312"/>
          <w:kern w:val="2"/>
          <w:sz w:val="24"/>
          <w:szCs w:val="24"/>
          <w:highlight w:val="none"/>
          <w:lang w:val="en-US" w:eastAsia="zh-CN" w:bidi="ar-SA"/>
        </w:rPr>
        <w:t xml:space="preserve">开户银行代码：313331090013 </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(4)</w:t>
      </w:r>
      <w:r>
        <w:rPr>
          <w:rFonts w:hint="eastAsia" w:ascii="Times New Roman" w:hAnsi="Times New Roman" w:eastAsia="仿宋_GB2312" w:cs="仿宋_GB2312"/>
          <w:sz w:val="24"/>
          <w:szCs w:val="24"/>
          <w:highlight w:val="none"/>
        </w:rPr>
        <w:t>递交时间：请于投标截止时间前到达上述指定帐户中,且须单位账户递交。</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imes New Roman" w:hAnsi="Times New Roman" w:eastAsia="仿宋_GB2312" w:cs="仿宋_GB2312"/>
          <w:b/>
          <w:sz w:val="24"/>
          <w:szCs w:val="24"/>
          <w:highlight w:val="none"/>
          <w:lang w:val="en-US" w:eastAsia="zh-CN"/>
        </w:rPr>
      </w:pPr>
      <w:r>
        <w:rPr>
          <w:rFonts w:hint="eastAsia" w:ascii="Times New Roman" w:hAnsi="Times New Roman" w:eastAsia="仿宋_GB2312" w:cs="仿宋_GB2312"/>
          <w:b/>
          <w:sz w:val="24"/>
          <w:szCs w:val="24"/>
          <w:highlight w:val="none"/>
          <w:lang w:val="en-US" w:eastAsia="zh-CN"/>
        </w:rPr>
        <w:t>1</w:t>
      </w:r>
      <w:r>
        <w:rPr>
          <w:rFonts w:hint="eastAsia" w:ascii="Times New Roman" w:hAnsi="Times New Roman" w:eastAsia="仿宋_GB2312" w:cs="仿宋_GB2312"/>
          <w:b/>
          <w:sz w:val="24"/>
          <w:szCs w:val="24"/>
          <w:highlight w:val="none"/>
          <w:lang w:eastAsia="zh-CN"/>
        </w:rPr>
        <w:t>2</w:t>
      </w:r>
      <w:r>
        <w:rPr>
          <w:rFonts w:hint="eastAsia" w:ascii="Times New Roman" w:hAnsi="Times New Roman" w:eastAsia="仿宋_GB2312" w:cs="仿宋_GB2312"/>
          <w:b/>
          <w:sz w:val="24"/>
          <w:szCs w:val="24"/>
          <w:highlight w:val="none"/>
        </w:rPr>
        <w:t xml:space="preserve"> 、</w:t>
      </w:r>
      <w:r>
        <w:rPr>
          <w:rFonts w:hint="eastAsia" w:ascii="Times New Roman" w:hAnsi="Times New Roman" w:eastAsia="仿宋_GB2312" w:cs="仿宋_GB2312"/>
          <w:b/>
          <w:sz w:val="24"/>
          <w:szCs w:val="24"/>
          <w:highlight w:val="none"/>
          <w:lang w:val="en-US" w:eastAsia="zh-CN"/>
        </w:rPr>
        <w:t>发布公告的媒介</w:t>
      </w:r>
    </w:p>
    <w:p>
      <w:pPr>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sz w:val="24"/>
          <w:szCs w:val="24"/>
          <w:highlight w:val="none"/>
          <w:lang w:val="en-US" w:eastAsia="zh-CN"/>
        </w:rPr>
        <w:t>本项目相关公告在</w:t>
      </w:r>
      <w:r>
        <w:rPr>
          <w:rFonts w:hint="eastAsia" w:ascii="Times New Roman" w:hAnsi="Times New Roman" w:eastAsia="仿宋_GB2312" w:cs="仿宋_GB2312"/>
          <w:sz w:val="24"/>
          <w:szCs w:val="24"/>
          <w:highlight w:val="none"/>
          <w:u w:val="single"/>
          <w:lang w:val="en-US" w:eastAsia="zh-CN"/>
        </w:rPr>
        <w:t xml:space="preserve">  </w:t>
      </w:r>
      <w:r>
        <w:rPr>
          <w:rFonts w:hint="eastAsia" w:cs="仿宋_GB2312"/>
          <w:sz w:val="24"/>
          <w:szCs w:val="24"/>
          <w:highlight w:val="none"/>
          <w:u w:val="single"/>
          <w:lang w:val="en-US" w:eastAsia="zh-CN"/>
        </w:rPr>
        <w:t>中国招投标服务平台、浙江省政府采购网、杭州环境集团官网、临江公司官网、</w:t>
      </w:r>
      <w:r>
        <w:rPr>
          <w:rFonts w:hint="eastAsia" w:ascii="Times New Roman" w:hAnsi="Times New Roman" w:eastAsia="仿宋_GB2312" w:cs="仿宋_GB2312"/>
          <w:sz w:val="24"/>
          <w:szCs w:val="24"/>
          <w:highlight w:val="none"/>
          <w:u w:val="single"/>
          <w:lang w:val="en-US" w:eastAsia="zh-CN"/>
        </w:rPr>
        <w:t>城投招采平台</w:t>
      </w:r>
      <w:r>
        <w:rPr>
          <w:rFonts w:hint="eastAsia" w:ascii="Times New Roman" w:hAnsi="Times New Roman" w:eastAsia="仿宋_GB2312" w:cs="仿宋_GB2312"/>
          <w:sz w:val="24"/>
          <w:szCs w:val="24"/>
          <w:highlight w:val="none"/>
          <w:lang w:val="en-US" w:eastAsia="zh-CN"/>
        </w:rPr>
        <w:t>发布，如公告内容、时间不一致的以</w:t>
      </w:r>
      <w:r>
        <w:rPr>
          <w:rFonts w:hint="eastAsia" w:ascii="Times New Roman" w:hAnsi="Times New Roman" w:eastAsia="仿宋_GB2312" w:cs="仿宋_GB2312"/>
          <w:sz w:val="24"/>
          <w:szCs w:val="24"/>
          <w:highlight w:val="none"/>
          <w:u w:val="single"/>
          <w:lang w:val="en-US" w:eastAsia="zh-CN"/>
        </w:rPr>
        <w:t xml:space="preserve"> 城投招采平台 </w:t>
      </w:r>
      <w:r>
        <w:rPr>
          <w:rFonts w:hint="eastAsia" w:ascii="Times New Roman" w:hAnsi="Times New Roman" w:eastAsia="仿宋_GB2312" w:cs="仿宋_GB2312"/>
          <w:sz w:val="24"/>
          <w:szCs w:val="24"/>
          <w:highlight w:val="none"/>
          <w:lang w:val="en-US" w:eastAsia="zh-CN"/>
        </w:rPr>
        <w:t>发布的信息、时间为准。</w:t>
      </w:r>
    </w:p>
    <w:p>
      <w:pPr>
        <w:pageBreakBefore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lang w:val="en-US" w:eastAsia="zh-CN"/>
        </w:rPr>
        <w:t>1</w:t>
      </w:r>
      <w:r>
        <w:rPr>
          <w:rFonts w:hint="eastAsia" w:ascii="Times New Roman" w:hAnsi="Times New Roman" w:eastAsia="仿宋_GB2312" w:cs="仿宋_GB2312"/>
          <w:b/>
          <w:sz w:val="24"/>
          <w:szCs w:val="24"/>
          <w:highlight w:val="none"/>
          <w:lang w:eastAsia="zh-CN"/>
        </w:rPr>
        <w:t xml:space="preserve">3 </w:t>
      </w:r>
      <w:r>
        <w:rPr>
          <w:rFonts w:hint="eastAsia" w:ascii="Times New Roman" w:hAnsi="Times New Roman" w:eastAsia="仿宋_GB2312" w:cs="仿宋_GB2312"/>
          <w:b/>
          <w:sz w:val="24"/>
          <w:szCs w:val="24"/>
          <w:highlight w:val="none"/>
          <w:lang w:val="en-US" w:eastAsia="zh-CN"/>
        </w:rPr>
        <w:t>、</w:t>
      </w:r>
      <w:r>
        <w:rPr>
          <w:rFonts w:hint="eastAsia" w:ascii="Times New Roman" w:hAnsi="Times New Roman" w:eastAsia="仿宋_GB2312" w:cs="仿宋_GB2312"/>
          <w:b/>
          <w:sz w:val="24"/>
          <w:szCs w:val="24"/>
          <w:highlight w:val="none"/>
        </w:rPr>
        <w:t>联系方式</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default" w:ascii="Times New Roman" w:hAnsi="Times New Roman" w:eastAsia="仿宋_GB2312" w:cs="仿宋_GB2312"/>
          <w:snapToGrid w:val="0"/>
          <w:kern w:val="0"/>
          <w:sz w:val="24"/>
          <w:szCs w:val="24"/>
          <w:highlight w:val="none"/>
          <w:u w:val="single"/>
          <w:lang w:val="en-US" w:eastAsia="zh-CN"/>
        </w:rPr>
      </w:pPr>
      <w:r>
        <w:rPr>
          <w:rFonts w:hint="eastAsia" w:ascii="Times New Roman" w:hAnsi="Times New Roman" w:eastAsia="仿宋_GB2312" w:cs="仿宋_GB2312"/>
          <w:snapToGrid w:val="0"/>
          <w:kern w:val="0"/>
          <w:sz w:val="24"/>
          <w:szCs w:val="24"/>
          <w:highlight w:val="none"/>
        </w:rPr>
        <w:t>招 标 人：</w:t>
      </w:r>
      <w:r>
        <w:rPr>
          <w:rFonts w:hint="eastAsia" w:eastAsia="仿宋_GB2312" w:cs="仿宋_GB2312"/>
          <w:snapToGrid w:val="0"/>
          <w:kern w:val="0"/>
          <w:sz w:val="24"/>
          <w:szCs w:val="24"/>
          <w:highlight w:val="none"/>
          <w:u w:val="single"/>
          <w:lang w:val="en-US" w:eastAsia="zh-CN"/>
        </w:rPr>
        <w:t>杭州临江环境能源有限公司</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Times New Roman" w:hAnsi="Times New Roman" w:eastAsia="仿宋_GB2312" w:cs="仿宋_GB2312"/>
          <w:snapToGrid w:val="0"/>
          <w:kern w:val="0"/>
          <w:sz w:val="24"/>
          <w:szCs w:val="24"/>
          <w:highlight w:val="none"/>
          <w:u w:val="single"/>
        </w:rPr>
      </w:pPr>
      <w:r>
        <w:rPr>
          <w:rFonts w:hint="eastAsia" w:ascii="Times New Roman" w:hAnsi="Times New Roman" w:eastAsia="仿宋_GB2312" w:cs="仿宋_GB2312"/>
          <w:snapToGrid w:val="0"/>
          <w:kern w:val="0"/>
          <w:sz w:val="24"/>
          <w:szCs w:val="24"/>
          <w:highlight w:val="none"/>
        </w:rPr>
        <w:t>地    址：</w:t>
      </w:r>
      <w:r>
        <w:rPr>
          <w:rFonts w:hint="eastAsia" w:ascii="Times New Roman" w:hAnsi="Times New Roman" w:eastAsia="仿宋_GB2312" w:cs="仿宋_GB2312"/>
          <w:snapToGrid w:val="0"/>
          <w:kern w:val="0"/>
          <w:sz w:val="24"/>
          <w:szCs w:val="24"/>
          <w:highlight w:val="none"/>
          <w:u w:val="single"/>
        </w:rPr>
        <w:t xml:space="preserve">浙江省杭州市钱塘区临江街道红十五路10388-123号 </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Times New Roman" w:hAnsi="Times New Roman" w:eastAsia="仿宋_GB2312" w:cs="仿宋_GB2312"/>
          <w:snapToGrid w:val="0"/>
          <w:kern w:val="0"/>
          <w:sz w:val="24"/>
          <w:szCs w:val="24"/>
          <w:highlight w:val="none"/>
          <w:u w:val="single"/>
          <w:lang w:val="en-US" w:eastAsia="zh-CN"/>
        </w:rPr>
      </w:pPr>
      <w:r>
        <w:rPr>
          <w:rFonts w:hint="eastAsia" w:ascii="Times New Roman" w:hAnsi="Times New Roman" w:eastAsia="仿宋_GB2312" w:cs="仿宋_GB2312"/>
          <w:snapToGrid w:val="0"/>
          <w:kern w:val="0"/>
          <w:sz w:val="24"/>
          <w:szCs w:val="24"/>
          <w:highlight w:val="none"/>
        </w:rPr>
        <w:t>联 系 人：</w:t>
      </w:r>
      <w:r>
        <w:rPr>
          <w:rFonts w:hint="eastAsia" w:eastAsia="仿宋_GB2312" w:cs="仿宋_GB2312"/>
          <w:snapToGrid w:val="0"/>
          <w:kern w:val="0"/>
          <w:sz w:val="24"/>
          <w:szCs w:val="24"/>
          <w:highlight w:val="none"/>
          <w:u w:val="single"/>
          <w:lang w:val="en-US" w:eastAsia="zh-CN"/>
        </w:rPr>
        <w:t>胡少杰</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default" w:ascii="Times New Roman" w:hAnsi="Times New Roman" w:eastAsia="仿宋_GB2312" w:cs="仿宋_GB2312"/>
          <w:snapToGrid w:val="0"/>
          <w:kern w:val="0"/>
          <w:sz w:val="24"/>
          <w:szCs w:val="24"/>
          <w:highlight w:val="none"/>
          <w:u w:val="single"/>
          <w:lang w:val="en-US" w:eastAsia="zh-CN"/>
        </w:rPr>
      </w:pPr>
      <w:r>
        <w:rPr>
          <w:rFonts w:hint="eastAsia" w:ascii="Times New Roman" w:hAnsi="Times New Roman" w:eastAsia="仿宋_GB2312" w:cs="仿宋_GB2312"/>
          <w:snapToGrid w:val="0"/>
          <w:kern w:val="0"/>
          <w:sz w:val="24"/>
          <w:szCs w:val="24"/>
          <w:highlight w:val="none"/>
        </w:rPr>
        <w:t>电    话：</w:t>
      </w:r>
      <w:r>
        <w:rPr>
          <w:rFonts w:hint="eastAsia" w:eastAsia="仿宋_GB2312" w:cs="仿宋_GB2312"/>
          <w:snapToGrid w:val="0"/>
          <w:kern w:val="0"/>
          <w:sz w:val="24"/>
          <w:szCs w:val="24"/>
          <w:highlight w:val="none"/>
          <w:u w:val="single"/>
          <w:lang w:val="en-US" w:eastAsia="zh-CN"/>
        </w:rPr>
        <w:t>15700099079</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Times New Roman" w:hAnsi="Times New Roman" w:eastAsia="仿宋_GB2312" w:cs="仿宋_GB2312"/>
          <w:snapToGrid w:val="0"/>
          <w:kern w:val="0"/>
          <w:sz w:val="24"/>
          <w:szCs w:val="24"/>
          <w:highlight w:val="none"/>
        </w:rPr>
      </w:pP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default" w:ascii="Times New Roman" w:hAnsi="Times New Roman" w:eastAsia="仿宋_GB2312" w:cs="仿宋_GB2312"/>
          <w:snapToGrid w:val="0"/>
          <w:kern w:val="0"/>
          <w:sz w:val="24"/>
          <w:szCs w:val="24"/>
          <w:highlight w:val="none"/>
          <w:u w:val="single"/>
          <w:lang w:val="en-US" w:eastAsia="zh-CN"/>
        </w:rPr>
      </w:pPr>
      <w:r>
        <w:rPr>
          <w:rFonts w:hint="eastAsia" w:ascii="Times New Roman" w:hAnsi="Times New Roman" w:eastAsia="仿宋_GB2312" w:cs="仿宋_GB2312"/>
          <w:snapToGrid w:val="0"/>
          <w:kern w:val="0"/>
          <w:sz w:val="24"/>
          <w:szCs w:val="24"/>
          <w:highlight w:val="none"/>
        </w:rPr>
        <w:t>招标代理：</w:t>
      </w:r>
      <w:r>
        <w:rPr>
          <w:rFonts w:hint="eastAsia" w:eastAsia="仿宋_GB2312" w:cs="仿宋_GB2312"/>
          <w:snapToGrid w:val="0"/>
          <w:kern w:val="0"/>
          <w:sz w:val="24"/>
          <w:szCs w:val="24"/>
          <w:highlight w:val="none"/>
          <w:u w:val="single"/>
          <w:lang w:val="en-US" w:eastAsia="zh-CN"/>
        </w:rPr>
        <w:t xml:space="preserve"> 浙江科佳工程咨询有限公司</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default" w:ascii="Times New Roman" w:hAnsi="Times New Roman" w:eastAsia="仿宋_GB2312" w:cs="仿宋_GB2312"/>
          <w:snapToGrid w:val="0"/>
          <w:kern w:val="0"/>
          <w:sz w:val="24"/>
          <w:szCs w:val="24"/>
          <w:highlight w:val="none"/>
          <w:u w:val="single"/>
          <w:lang w:val="en-US"/>
        </w:rPr>
      </w:pPr>
      <w:r>
        <w:rPr>
          <w:rFonts w:hint="eastAsia" w:ascii="Times New Roman" w:hAnsi="Times New Roman" w:eastAsia="仿宋_GB2312" w:cs="仿宋_GB2312"/>
          <w:snapToGrid w:val="0"/>
          <w:kern w:val="0"/>
          <w:sz w:val="24"/>
          <w:szCs w:val="24"/>
          <w:highlight w:val="none"/>
        </w:rPr>
        <w:t>地    址：</w:t>
      </w:r>
      <w:r>
        <w:rPr>
          <w:rFonts w:hint="eastAsia" w:eastAsia="仿宋_GB2312" w:cs="仿宋_GB2312"/>
          <w:snapToGrid w:val="0"/>
          <w:kern w:val="0"/>
          <w:sz w:val="24"/>
          <w:szCs w:val="24"/>
          <w:highlight w:val="none"/>
          <w:u w:val="single"/>
          <w:lang w:val="en-US" w:eastAsia="zh-CN"/>
        </w:rPr>
        <w:t xml:space="preserve"> 杭州市上城区风起东路211号顺福商务中心3幢10层事业六部</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Times New Roman" w:hAnsi="Times New Roman" w:eastAsia="仿宋_GB2312" w:cs="仿宋_GB2312"/>
          <w:snapToGrid w:val="0"/>
          <w:kern w:val="0"/>
          <w:sz w:val="24"/>
          <w:szCs w:val="24"/>
          <w:highlight w:val="none"/>
          <w:u w:val="none"/>
          <w:lang w:val="en-US" w:eastAsia="zh-CN"/>
        </w:rPr>
      </w:pPr>
      <w:r>
        <w:rPr>
          <w:rFonts w:hint="eastAsia" w:ascii="Times New Roman" w:hAnsi="Times New Roman" w:eastAsia="仿宋_GB2312" w:cs="仿宋_GB2312"/>
          <w:snapToGrid w:val="0"/>
          <w:kern w:val="0"/>
          <w:sz w:val="24"/>
          <w:szCs w:val="24"/>
          <w:highlight w:val="none"/>
        </w:rPr>
        <w:t>联 系 人：</w:t>
      </w:r>
      <w:r>
        <w:rPr>
          <w:rFonts w:hint="eastAsia" w:eastAsia="仿宋_GB2312" w:cs="仿宋_GB2312"/>
          <w:snapToGrid w:val="0"/>
          <w:kern w:val="0"/>
          <w:sz w:val="24"/>
          <w:szCs w:val="24"/>
          <w:highlight w:val="none"/>
          <w:u w:val="none"/>
          <w:lang w:val="en-US" w:eastAsia="zh-CN"/>
        </w:rPr>
        <w:t xml:space="preserve"> </w:t>
      </w:r>
      <w:r>
        <w:rPr>
          <w:rFonts w:hint="eastAsia" w:eastAsia="仿宋_GB2312" w:cs="仿宋_GB2312"/>
          <w:snapToGrid w:val="0"/>
          <w:kern w:val="0"/>
          <w:sz w:val="24"/>
          <w:szCs w:val="24"/>
          <w:highlight w:val="none"/>
          <w:u w:val="single"/>
          <w:lang w:val="en-US" w:eastAsia="zh-CN"/>
        </w:rPr>
        <w:t>许月红</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Times New Roman" w:hAnsi="Times New Roman" w:eastAsia="仿宋_GB2312" w:cs="仿宋_GB2312"/>
          <w:snapToGrid w:val="0"/>
          <w:kern w:val="0"/>
          <w:sz w:val="24"/>
          <w:szCs w:val="24"/>
          <w:highlight w:val="none"/>
          <w:u w:val="none"/>
          <w:lang w:val="en-US" w:eastAsia="zh-CN"/>
        </w:rPr>
      </w:pPr>
      <w:r>
        <w:rPr>
          <w:rFonts w:hint="eastAsia" w:ascii="Times New Roman" w:hAnsi="Times New Roman" w:eastAsia="仿宋_GB2312" w:cs="仿宋_GB2312"/>
          <w:snapToGrid w:val="0"/>
          <w:kern w:val="0"/>
          <w:sz w:val="24"/>
          <w:szCs w:val="24"/>
          <w:highlight w:val="none"/>
        </w:rPr>
        <w:t>电    话：</w:t>
      </w:r>
      <w:r>
        <w:rPr>
          <w:rFonts w:hint="eastAsia" w:ascii="Times New Roman" w:hAnsi="Times New Roman" w:eastAsia="仿宋_GB2312" w:cs="仿宋_GB2312"/>
          <w:snapToGrid w:val="0"/>
          <w:kern w:val="0"/>
          <w:sz w:val="24"/>
          <w:szCs w:val="24"/>
          <w:highlight w:val="none"/>
          <w:u w:val="none"/>
          <w:lang w:val="en-US" w:eastAsia="zh-CN"/>
        </w:rPr>
        <w:t xml:space="preserve"> </w:t>
      </w:r>
      <w:r>
        <w:rPr>
          <w:rFonts w:hint="eastAsia" w:ascii="Times New Roman" w:hAnsi="Times New Roman" w:eastAsia="仿宋_GB2312" w:cs="仿宋_GB2312"/>
          <w:snapToGrid w:val="0"/>
          <w:kern w:val="0"/>
          <w:sz w:val="24"/>
          <w:szCs w:val="24"/>
          <w:highlight w:val="none"/>
          <w:u w:val="single"/>
          <w:lang w:val="en-US" w:eastAsia="zh-CN"/>
        </w:rPr>
        <w:t>15088655553</w:t>
      </w:r>
    </w:p>
    <w:p>
      <w:pPr>
        <w:pStyle w:val="5"/>
        <w:pageBreakBefore w:val="0"/>
        <w:tabs>
          <w:tab w:val="left" w:pos="4228"/>
          <w:tab w:val="left" w:pos="7990"/>
        </w:tabs>
        <w:kinsoku/>
        <w:wordWrap/>
        <w:overflowPunct/>
        <w:topLinePunct w:val="0"/>
        <w:autoSpaceDE/>
        <w:autoSpaceDN/>
        <w:bidi w:val="0"/>
        <w:spacing w:line="360" w:lineRule="auto"/>
        <w:ind w:left="0" w:leftChars="0" w:right="865" w:firstLine="480" w:firstLineChars="200"/>
        <w:textAlignment w:val="auto"/>
        <w:rPr>
          <w:rFonts w:hint="eastAsia" w:ascii="Times New Roman" w:hAnsi="Times New Roman" w:eastAsia="仿宋_GB2312" w:cs="仿宋_GB2312"/>
          <w:snapToGrid w:val="0"/>
          <w:kern w:val="0"/>
          <w:sz w:val="24"/>
          <w:szCs w:val="24"/>
          <w:highlight w:val="none"/>
          <w:u w:val="none"/>
          <w:lang w:val="en-US" w:eastAsia="zh-CN"/>
        </w:rPr>
      </w:pPr>
      <w:r>
        <w:rPr>
          <w:rFonts w:hint="eastAsia" w:ascii="Times New Roman" w:hAnsi="Times New Roman" w:eastAsia="仿宋_GB2312" w:cs="仿宋_GB2312"/>
          <w:snapToGrid w:val="0"/>
          <w:kern w:val="0"/>
          <w:sz w:val="24"/>
          <w:szCs w:val="24"/>
          <w:highlight w:val="none"/>
        </w:rPr>
        <w:t>电子邮件：</w:t>
      </w:r>
      <w:r>
        <w:rPr>
          <w:rFonts w:hint="eastAsia" w:ascii="Times New Roman" w:hAnsi="Times New Roman" w:eastAsia="仿宋_GB2312" w:cs="仿宋_GB2312"/>
          <w:snapToGrid w:val="0"/>
          <w:kern w:val="0"/>
          <w:sz w:val="24"/>
          <w:szCs w:val="24"/>
          <w:highlight w:val="none"/>
          <w:u w:val="none"/>
          <w:lang w:val="en-US" w:eastAsia="zh-CN"/>
        </w:rPr>
        <w:t xml:space="preserve"> </w:t>
      </w:r>
      <w:bookmarkStart w:id="115" w:name="_GoBack"/>
      <w:r>
        <w:rPr>
          <w:rFonts w:hint="eastAsia" w:ascii="Times New Roman" w:hAnsi="Times New Roman" w:eastAsia="仿宋_GB2312" w:cs="仿宋_GB2312"/>
          <w:snapToGrid w:val="0"/>
          <w:kern w:val="0"/>
          <w:sz w:val="24"/>
          <w:szCs w:val="24"/>
          <w:highlight w:val="none"/>
          <w:u w:val="single"/>
          <w:lang w:val="en-US" w:eastAsia="zh-CN"/>
        </w:rPr>
        <w:t>1021579108@qq.com</w:t>
      </w:r>
      <w:bookmarkEnd w:id="115"/>
    </w:p>
    <w:p>
      <w:pPr>
        <w:pStyle w:val="5"/>
        <w:pageBreakBefore w:val="0"/>
        <w:tabs>
          <w:tab w:val="left" w:pos="4228"/>
          <w:tab w:val="left" w:pos="7990"/>
        </w:tabs>
        <w:kinsoku/>
        <w:wordWrap/>
        <w:overflowPunct/>
        <w:topLinePunct w:val="0"/>
        <w:autoSpaceDE/>
        <w:autoSpaceDN/>
        <w:bidi w:val="0"/>
        <w:spacing w:line="360" w:lineRule="auto"/>
        <w:ind w:left="0" w:leftChars="0" w:right="865" w:firstLine="6480" w:firstLineChars="2700"/>
        <w:textAlignment w:val="auto"/>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u w:val="single"/>
        </w:rPr>
        <w:t xml:space="preserve"> </w:t>
      </w:r>
      <w:r>
        <w:rPr>
          <w:rFonts w:hint="eastAsia" w:eastAsia="仿宋_GB2312" w:cs="仿宋_GB2312"/>
          <w:color w:val="000000"/>
          <w:sz w:val="24"/>
          <w:szCs w:val="24"/>
          <w:highlight w:val="none"/>
          <w:u w:val="single"/>
          <w:lang w:val="en-US" w:eastAsia="zh-CN"/>
        </w:rPr>
        <w:t>2024</w:t>
      </w:r>
      <w:r>
        <w:rPr>
          <w:rFonts w:hint="eastAsia" w:ascii="Times New Roman" w:hAnsi="Times New Roman" w:eastAsia="仿宋_GB2312" w:cs="仿宋_GB2312"/>
          <w:color w:val="000000"/>
          <w:sz w:val="24"/>
          <w:szCs w:val="24"/>
          <w:highlight w:val="none"/>
          <w:u w:val="single"/>
        </w:rPr>
        <w:t xml:space="preserve"> </w:t>
      </w:r>
      <w:r>
        <w:rPr>
          <w:rFonts w:hint="eastAsia" w:ascii="Times New Roman" w:hAnsi="Times New Roman" w:eastAsia="仿宋_GB2312" w:cs="仿宋_GB2312"/>
          <w:color w:val="000000"/>
          <w:sz w:val="24"/>
          <w:szCs w:val="24"/>
          <w:highlight w:val="none"/>
        </w:rPr>
        <w:t>年</w:t>
      </w:r>
      <w:r>
        <w:rPr>
          <w:rFonts w:hint="eastAsia" w:ascii="Times New Roman" w:hAnsi="Times New Roman" w:eastAsia="仿宋_GB2312" w:cs="仿宋_GB2312"/>
          <w:color w:val="000000"/>
          <w:sz w:val="24"/>
          <w:szCs w:val="24"/>
          <w:highlight w:val="none"/>
          <w:u w:val="single"/>
        </w:rPr>
        <w:t xml:space="preserve"> </w:t>
      </w:r>
      <w:r>
        <w:rPr>
          <w:rFonts w:hint="eastAsia" w:eastAsia="仿宋_GB2312" w:cs="仿宋_GB2312"/>
          <w:color w:val="000000"/>
          <w:sz w:val="24"/>
          <w:szCs w:val="24"/>
          <w:highlight w:val="none"/>
          <w:u w:val="single"/>
          <w:lang w:val="en-US" w:eastAsia="zh-CN"/>
        </w:rPr>
        <w:t>7</w:t>
      </w:r>
      <w:r>
        <w:rPr>
          <w:rFonts w:hint="eastAsia" w:ascii="Times New Roman" w:hAnsi="Times New Roman" w:eastAsia="仿宋_GB2312" w:cs="仿宋_GB2312"/>
          <w:color w:val="000000"/>
          <w:sz w:val="24"/>
          <w:szCs w:val="24"/>
          <w:highlight w:val="none"/>
          <w:u w:val="single"/>
        </w:rPr>
        <w:t xml:space="preserve"> </w:t>
      </w:r>
      <w:r>
        <w:rPr>
          <w:rFonts w:hint="eastAsia" w:ascii="Times New Roman" w:hAnsi="Times New Roman" w:eastAsia="仿宋_GB2312" w:cs="仿宋_GB2312"/>
          <w:color w:val="000000"/>
          <w:sz w:val="24"/>
          <w:szCs w:val="24"/>
          <w:highlight w:val="none"/>
        </w:rPr>
        <w:t>月</w:t>
      </w:r>
      <w:r>
        <w:rPr>
          <w:rFonts w:hint="eastAsia" w:eastAsia="仿宋_GB2312" w:cs="仿宋_GB2312"/>
          <w:color w:val="000000"/>
          <w:sz w:val="24"/>
          <w:szCs w:val="24"/>
          <w:highlight w:val="none"/>
          <w:u w:val="single"/>
          <w:lang w:val="en-US" w:eastAsia="zh-CN"/>
        </w:rPr>
        <w:t>17</w:t>
      </w:r>
      <w:r>
        <w:rPr>
          <w:rFonts w:hint="eastAsia" w:ascii="Times New Roman" w:hAnsi="Times New Roman" w:eastAsia="仿宋_GB2312" w:cs="仿宋_GB2312"/>
          <w:color w:val="000000"/>
          <w:sz w:val="24"/>
          <w:szCs w:val="24"/>
          <w:highlight w:val="none"/>
        </w:rPr>
        <w:t>日</w:t>
      </w:r>
    </w:p>
    <w:p>
      <w:pPr>
        <w:widowControl/>
        <w:spacing w:line="240" w:lineRule="auto"/>
        <w:jc w:val="left"/>
        <w:outlineLvl w:val="9"/>
        <w:rPr>
          <w:rFonts w:hint="eastAsia" w:ascii="Times New Roman" w:hAnsi="Times New Roman" w:eastAsia="黑体" w:cs="黑体"/>
          <w:b w:val="0"/>
          <w:bCs w:val="0"/>
          <w:color w:val="000000"/>
          <w:kern w:val="0"/>
          <w:sz w:val="32"/>
          <w:szCs w:val="32"/>
          <w:highlight w:val="none"/>
        </w:rPr>
      </w:pPr>
    </w:p>
    <w:p>
      <w:pPr>
        <w:widowControl/>
        <w:spacing w:line="240" w:lineRule="auto"/>
        <w:jc w:val="left"/>
        <w:outlineLvl w:val="9"/>
        <w:rPr>
          <w:rFonts w:hint="eastAsia" w:ascii="Times New Roman" w:hAnsi="Times New Roman" w:eastAsia="黑体" w:cs="黑体"/>
          <w:b w:val="0"/>
          <w:bCs w:val="0"/>
          <w:color w:val="000000"/>
          <w:kern w:val="0"/>
          <w:sz w:val="32"/>
          <w:szCs w:val="32"/>
          <w:highlight w:val="none"/>
        </w:rPr>
      </w:pPr>
    </w:p>
    <w:p>
      <w:pPr>
        <w:pStyle w:val="21"/>
        <w:jc w:val="both"/>
        <w:rPr>
          <w:rFonts w:hint="eastAsia" w:ascii="Times New Roman" w:hAnsi="Times New Roman" w:eastAsia="黑体" w:cs="黑体"/>
          <w:b w:val="0"/>
          <w:bCs w:val="0"/>
          <w:color w:val="000000"/>
          <w:kern w:val="0"/>
          <w:sz w:val="32"/>
          <w:szCs w:val="32"/>
          <w:highlight w:val="none"/>
        </w:rPr>
      </w:pPr>
    </w:p>
    <w:p>
      <w:pPr>
        <w:pStyle w:val="21"/>
        <w:jc w:val="both"/>
        <w:rPr>
          <w:rFonts w:hint="eastAsia" w:ascii="Times New Roman" w:hAnsi="Times New Roman" w:eastAsia="黑体" w:cs="黑体"/>
          <w:b w:val="0"/>
          <w:bCs w:val="0"/>
          <w:color w:val="000000"/>
          <w:kern w:val="0"/>
          <w:sz w:val="32"/>
          <w:szCs w:val="32"/>
          <w:highlight w:val="none"/>
        </w:rPr>
      </w:pPr>
    </w:p>
    <w:p>
      <w:pPr>
        <w:widowControl/>
        <w:spacing w:line="240" w:lineRule="auto"/>
        <w:jc w:val="both"/>
        <w:outlineLvl w:val="9"/>
        <w:rPr>
          <w:rFonts w:hint="eastAsia" w:ascii="Times New Roman" w:hAnsi="Times New Roman" w:eastAsia="黑体" w:cs="黑体"/>
          <w:b w:val="0"/>
          <w:bCs w:val="0"/>
          <w:color w:val="000000"/>
          <w:kern w:val="0"/>
          <w:sz w:val="32"/>
          <w:szCs w:val="32"/>
          <w:highlight w:val="none"/>
        </w:rPr>
      </w:pPr>
    </w:p>
    <w:p>
      <w:pPr>
        <w:widowControl/>
        <w:spacing w:line="240" w:lineRule="auto"/>
        <w:jc w:val="center"/>
        <w:outlineLvl w:val="9"/>
        <w:rPr>
          <w:rFonts w:hint="eastAsia" w:ascii="Times New Roman" w:hAnsi="Times New Roman" w:eastAsia="黑体" w:cs="黑体"/>
          <w:b w:val="0"/>
          <w:bCs w:val="0"/>
          <w:color w:val="000000"/>
          <w:kern w:val="0"/>
          <w:sz w:val="32"/>
          <w:szCs w:val="32"/>
          <w:highlight w:val="none"/>
        </w:rPr>
        <w:sectPr>
          <w:headerReference r:id="rId8" w:type="default"/>
          <w:footerReference r:id="rId10" w:type="default"/>
          <w:headerReference r:id="rId9" w:type="even"/>
          <w:pgSz w:w="11906" w:h="16838"/>
          <w:pgMar w:top="1440" w:right="1080" w:bottom="1440" w:left="1080" w:header="0" w:footer="714" w:gutter="0"/>
          <w:pgNumType w:fmt="decimal"/>
          <w:cols w:space="720" w:num="1"/>
          <w:docGrid w:linePitch="286" w:charSpace="0"/>
        </w:sectPr>
      </w:pPr>
    </w:p>
    <w:p>
      <w:pPr>
        <w:widowControl/>
        <w:spacing w:line="240" w:lineRule="auto"/>
        <w:jc w:val="center"/>
        <w:outlineLvl w:val="9"/>
        <w:rPr>
          <w:rFonts w:hint="eastAsia" w:ascii="Times New Roman" w:hAnsi="Times New Roman" w:cs="宋体"/>
          <w:b/>
          <w:bCs/>
          <w:color w:val="000000"/>
          <w:kern w:val="0"/>
          <w:sz w:val="32"/>
          <w:szCs w:val="32"/>
          <w:highlight w:val="none"/>
        </w:rPr>
      </w:pPr>
      <w:r>
        <w:rPr>
          <w:rFonts w:hint="eastAsia" w:ascii="Times New Roman" w:hAnsi="Times New Roman" w:eastAsia="黑体" w:cs="黑体"/>
          <w:b w:val="0"/>
          <w:bCs w:val="0"/>
          <w:color w:val="000000"/>
          <w:kern w:val="0"/>
          <w:sz w:val="32"/>
          <w:szCs w:val="32"/>
          <w:highlight w:val="none"/>
        </w:rPr>
        <w:t>第二章 投标人须知</w:t>
      </w:r>
    </w:p>
    <w:p>
      <w:pPr>
        <w:widowControl/>
        <w:spacing w:line="440" w:lineRule="exact"/>
        <w:jc w:val="center"/>
        <w:outlineLvl w:val="1"/>
        <w:rPr>
          <w:rFonts w:hint="eastAsia" w:ascii="Times New Roman" w:hAnsi="Times New Roman" w:eastAsia="仿宋_GB2312" w:cs="仿宋_GB2312"/>
          <w:b/>
          <w:color w:val="000000"/>
          <w:sz w:val="24"/>
          <w:szCs w:val="24"/>
          <w:highlight w:val="none"/>
        </w:rPr>
      </w:pPr>
      <w:r>
        <w:rPr>
          <w:rFonts w:hint="eastAsia" w:ascii="Times New Roman" w:hAnsi="Times New Roman" w:eastAsia="仿宋_GB2312" w:cs="仿宋_GB2312"/>
          <w:b/>
          <w:bCs/>
          <w:color w:val="000000"/>
          <w:kern w:val="0"/>
          <w:sz w:val="24"/>
          <w:szCs w:val="24"/>
          <w:highlight w:val="none"/>
        </w:rPr>
        <w:t>投标人须知</w:t>
      </w:r>
      <w:r>
        <w:rPr>
          <w:rFonts w:hint="eastAsia" w:ascii="Times New Roman" w:hAnsi="Times New Roman" w:eastAsia="仿宋_GB2312" w:cs="仿宋_GB2312"/>
          <w:b/>
          <w:color w:val="000000"/>
          <w:sz w:val="24"/>
          <w:szCs w:val="24"/>
          <w:highlight w:val="none"/>
        </w:rPr>
        <w:t>前附表</w:t>
      </w:r>
    </w:p>
    <w:tbl>
      <w:tblPr>
        <w:tblStyle w:val="17"/>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b/>
                <w:snapToGrid w:val="0"/>
                <w:kern w:val="0"/>
                <w:sz w:val="24"/>
                <w:szCs w:val="24"/>
                <w:highlight w:val="none"/>
              </w:rPr>
            </w:pPr>
            <w:r>
              <w:rPr>
                <w:rFonts w:hint="eastAsia" w:ascii="Times New Roman" w:hAnsi="Times New Roman" w:eastAsia="仿宋_GB2312" w:cs="仿宋_GB2312"/>
                <w:b/>
                <w:snapToGrid w:val="0"/>
                <w:kern w:val="0"/>
                <w:sz w:val="24"/>
                <w:szCs w:val="24"/>
                <w:highlight w:val="none"/>
              </w:rPr>
              <w:t>条款号</w:t>
            </w:r>
          </w:p>
        </w:tc>
        <w:tc>
          <w:tcPr>
            <w:tcW w:w="1911" w:type="dxa"/>
            <w:tcBorders>
              <w:top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b/>
                <w:snapToGrid w:val="0"/>
                <w:kern w:val="0"/>
                <w:sz w:val="24"/>
                <w:szCs w:val="24"/>
                <w:highlight w:val="none"/>
              </w:rPr>
            </w:pPr>
            <w:r>
              <w:rPr>
                <w:rFonts w:hint="eastAsia" w:ascii="Times New Roman" w:hAnsi="Times New Roman" w:eastAsia="仿宋_GB2312" w:cs="仿宋_GB2312"/>
                <w:b/>
                <w:snapToGrid w:val="0"/>
                <w:kern w:val="0"/>
                <w:sz w:val="24"/>
                <w:szCs w:val="24"/>
                <w:highlight w:val="none"/>
              </w:rPr>
              <w:t>条 款 名 称</w:t>
            </w:r>
          </w:p>
        </w:tc>
        <w:tc>
          <w:tcPr>
            <w:tcW w:w="6255" w:type="dxa"/>
            <w:tcBorders>
              <w:top w:val="single" w:color="auto" w:sz="12" w:space="0"/>
            </w:tcBorders>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b/>
                <w:snapToGrid w:val="0"/>
                <w:kern w:val="0"/>
                <w:sz w:val="24"/>
                <w:szCs w:val="24"/>
                <w:highlight w:val="none"/>
              </w:rPr>
            </w:pPr>
            <w:r>
              <w:rPr>
                <w:rFonts w:hint="eastAsia" w:ascii="Times New Roman" w:hAnsi="Times New Roman" w:eastAsia="仿宋_GB2312" w:cs="仿宋_GB2312"/>
                <w:b/>
                <w:snapToGrid w:val="0"/>
                <w:kern w:val="0"/>
                <w:sz w:val="24"/>
                <w:szCs w:val="24"/>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rPr>
              <w:t>1.</w:t>
            </w:r>
            <w:r>
              <w:rPr>
                <w:rFonts w:hint="eastAsia" w:ascii="Times New Roman" w:hAnsi="Times New Roman" w:eastAsia="仿宋_GB2312" w:cs="仿宋_GB2312"/>
                <w:snapToGrid w:val="0"/>
                <w:kern w:val="0"/>
                <w:sz w:val="24"/>
                <w:szCs w:val="24"/>
                <w:highlight w:val="none"/>
                <w:lang w:val="en-US" w:eastAsia="zh-CN"/>
              </w:rPr>
              <w:t>1.2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招标组织形式</w:t>
            </w:r>
          </w:p>
        </w:tc>
        <w:tc>
          <w:tcPr>
            <w:tcW w:w="6255" w:type="dxa"/>
            <w:noWrap w:val="0"/>
            <w:vAlign w:val="center"/>
          </w:tcPr>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kern w:val="0"/>
                <w:sz w:val="24"/>
                <w:szCs w:val="24"/>
                <w:highlight w:val="none"/>
                <w:lang w:val="zh-CN"/>
              </w:rPr>
              <w:t>本项目采用</w:t>
            </w:r>
            <w:r>
              <w:rPr>
                <w:rFonts w:hint="eastAsia" w:ascii="Times New Roman" w:hAnsi="Times New Roman" w:eastAsia="仿宋_GB2312" w:cs="仿宋_GB2312"/>
                <w:kern w:val="2"/>
                <w:sz w:val="24"/>
                <w:szCs w:val="24"/>
                <w:highlight w:val="none"/>
                <w:u w:val="none"/>
                <w:lang w:val="en-US" w:eastAsia="zh-CN"/>
              </w:rPr>
              <w:t xml:space="preserve"> </w:t>
            </w:r>
            <w:r>
              <w:rPr>
                <w:rFonts w:hint="eastAsia" w:ascii="Times New Roman" w:hAnsi="Times New Roman" w:eastAsia="仿宋_GB2312" w:cs="仿宋_GB2312"/>
                <w:snapToGrid w:val="0"/>
                <w:color w:val="auto"/>
                <w:sz w:val="24"/>
                <w:szCs w:val="24"/>
                <w:highlight w:val="none"/>
                <w:lang w:eastAsia="zh-CN"/>
              </w:rPr>
              <w:sym w:font="Wingdings 2" w:char="0052"/>
            </w:r>
            <w:r>
              <w:rPr>
                <w:rFonts w:hint="eastAsia" w:ascii="Times New Roman" w:hAnsi="Times New Roman" w:eastAsia="仿宋_GB2312" w:cs="仿宋_GB2312"/>
                <w:snapToGrid w:val="0"/>
                <w:color w:val="auto"/>
                <w:sz w:val="24"/>
                <w:szCs w:val="24"/>
                <w:highlight w:val="none"/>
                <w:lang w:val="en-US" w:eastAsia="zh-CN"/>
              </w:rPr>
              <w:t xml:space="preserve"> </w:t>
            </w:r>
            <w:r>
              <w:rPr>
                <w:rFonts w:hint="eastAsia" w:ascii="Times New Roman" w:hAnsi="Times New Roman" w:eastAsia="仿宋_GB2312" w:cs="仿宋_GB2312"/>
                <w:kern w:val="0"/>
                <w:sz w:val="24"/>
                <w:szCs w:val="24"/>
                <w:highlight w:val="none"/>
                <w:u w:val="single"/>
                <w:lang w:val="zh-CN"/>
              </w:rPr>
              <w:t>委托招标</w:t>
            </w:r>
            <w:r>
              <w:rPr>
                <w:rFonts w:hint="eastAsia" w:ascii="Times New Roman" w:hAnsi="Times New Roman" w:eastAsia="仿宋_GB2312" w:cs="仿宋_GB2312"/>
                <w:kern w:val="2"/>
                <w:sz w:val="24"/>
                <w:szCs w:val="24"/>
                <w:highlight w:val="none"/>
                <w:u w:val="none"/>
                <w:lang w:val="en-US" w:eastAsia="zh-CN"/>
              </w:rPr>
              <w:t xml:space="preserve"> </w:t>
            </w:r>
            <w:r>
              <w:rPr>
                <w:rFonts w:hint="eastAsia" w:ascii="Times New Roman" w:hAnsi="Times New Roman" w:eastAsia="仿宋_GB2312" w:cs="仿宋_GB2312"/>
                <w:snapToGrid w:val="0"/>
                <w:color w:val="auto"/>
                <w:sz w:val="24"/>
                <w:szCs w:val="24"/>
                <w:highlight w:val="none"/>
                <w:lang w:eastAsia="zh-CN"/>
              </w:rPr>
              <w:sym w:font="Wingdings 2" w:char="00A3"/>
            </w:r>
            <w:r>
              <w:rPr>
                <w:rFonts w:hint="eastAsia" w:ascii="Times New Roman" w:hAnsi="Times New Roman" w:eastAsia="仿宋_GB2312" w:cs="仿宋_GB2312"/>
                <w:snapToGrid w:val="0"/>
                <w:color w:val="auto"/>
                <w:sz w:val="24"/>
                <w:szCs w:val="24"/>
                <w:highlight w:val="none"/>
                <w:lang w:val="en-US" w:eastAsia="zh-CN"/>
              </w:rPr>
              <w:t xml:space="preserve"> </w:t>
            </w:r>
            <w:r>
              <w:rPr>
                <w:rFonts w:hint="eastAsia" w:ascii="Times New Roman" w:hAnsi="Times New Roman" w:eastAsia="仿宋_GB2312" w:cs="仿宋_GB2312"/>
                <w:kern w:val="0"/>
                <w:sz w:val="24"/>
                <w:szCs w:val="24"/>
                <w:highlight w:val="none"/>
                <w:u w:val="single"/>
                <w:lang w:val="en-US" w:eastAsia="zh-CN"/>
              </w:rPr>
              <w:t>自行招标</w:t>
            </w:r>
            <w:r>
              <w:rPr>
                <w:rFonts w:hint="eastAsia" w:ascii="Times New Roman" w:hAnsi="Times New Roman" w:eastAsia="仿宋_GB2312" w:cs="仿宋_GB2312"/>
                <w:kern w:val="0"/>
                <w:sz w:val="24"/>
                <w:szCs w:val="24"/>
                <w:highlight w:val="none"/>
                <w:lang w:val="en-US" w:eastAsia="zh-CN"/>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lang w:val="en-US" w:eastAsia="zh-CN"/>
              </w:rPr>
              <w:t>1.1.3</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招标人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rPr>
              <w:t>名    称：</w:t>
            </w:r>
            <w:r>
              <w:rPr>
                <w:rFonts w:hint="eastAsia" w:ascii="Times New Roman" w:hAnsi="Times New Roman" w:eastAsia="仿宋_GB2312" w:cs="仿宋_GB2312"/>
                <w:snapToGrid w:val="0"/>
                <w:kern w:val="0"/>
                <w:sz w:val="24"/>
                <w:szCs w:val="24"/>
                <w:highlight w:val="none"/>
                <w:u w:val="single"/>
              </w:rPr>
              <w:tab/>
            </w:r>
            <w:r>
              <w:rPr>
                <w:rFonts w:hint="eastAsia" w:cs="仿宋_GB2312"/>
                <w:snapToGrid w:val="0"/>
                <w:kern w:val="0"/>
                <w:sz w:val="24"/>
                <w:szCs w:val="24"/>
                <w:highlight w:val="none"/>
                <w:u w:val="single"/>
                <w:lang w:val="en-US" w:eastAsia="zh-CN"/>
              </w:rPr>
              <w:t>杭州临江环境能源有限公司</w:t>
            </w:r>
            <w:r>
              <w:rPr>
                <w:rFonts w:hint="eastAsia" w:ascii="Times New Roman" w:hAnsi="Times New Roman" w:eastAsia="仿宋_GB2312" w:cs="仿宋_GB2312"/>
                <w:snapToGrid w:val="0"/>
                <w:kern w:val="0"/>
                <w:sz w:val="24"/>
                <w:szCs w:val="24"/>
                <w:highlight w:val="none"/>
                <w:u w:val="none"/>
                <w:lang w:val="en-US" w:eastAsia="zh-CN"/>
              </w:rPr>
              <w:t>。</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地    址：</w:t>
            </w:r>
            <w:r>
              <w:rPr>
                <w:rFonts w:hint="eastAsia" w:ascii="Times New Roman" w:hAnsi="Times New Roman" w:eastAsia="仿宋_GB2312" w:cs="仿宋_GB2312"/>
                <w:snapToGrid w:val="0"/>
                <w:kern w:val="0"/>
                <w:sz w:val="24"/>
                <w:szCs w:val="24"/>
                <w:highlight w:val="none"/>
              </w:rPr>
              <w:tab/>
            </w:r>
            <w:r>
              <w:rPr>
                <w:rFonts w:hint="eastAsia" w:ascii="Times New Roman" w:hAnsi="Times New Roman" w:eastAsia="仿宋_GB2312" w:cs="仿宋_GB2312"/>
                <w:snapToGrid w:val="0"/>
                <w:kern w:val="0"/>
                <w:sz w:val="24"/>
                <w:szCs w:val="24"/>
                <w:highlight w:val="none"/>
                <w:u w:val="single"/>
                <w:lang w:val="en-US" w:eastAsia="zh-CN"/>
              </w:rPr>
              <w:t>浙江省杭州市钱塘区临江街道红十五路10388-123号</w:t>
            </w:r>
            <w:r>
              <w:rPr>
                <w:rFonts w:hint="eastAsia" w:ascii="Times New Roman" w:hAnsi="Times New Roman" w:eastAsia="仿宋_GB2312" w:cs="仿宋_GB2312"/>
                <w:snapToGrid w:val="0"/>
                <w:kern w:val="0"/>
                <w:sz w:val="24"/>
                <w:szCs w:val="24"/>
                <w:highlight w:val="none"/>
                <w:u w:val="none"/>
                <w:lang w:val="en-US" w:eastAsia="zh-CN"/>
              </w:rPr>
              <w:t>。</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Times New Roman" w:hAnsi="Times New Roman" w:eastAsia="仿宋_GB2312" w:cs="仿宋_GB2312"/>
                <w:kern w:val="0"/>
                <w:sz w:val="24"/>
                <w:szCs w:val="24"/>
                <w:highlight w:val="none"/>
                <w:lang w:val="zh-CN"/>
              </w:rPr>
            </w:pPr>
            <w:r>
              <w:rPr>
                <w:rFonts w:hint="eastAsia" w:ascii="Times New Roman" w:hAnsi="Times New Roman" w:eastAsia="仿宋_GB2312" w:cs="仿宋_GB2312"/>
                <w:kern w:val="0"/>
                <w:sz w:val="24"/>
                <w:szCs w:val="24"/>
                <w:highlight w:val="none"/>
                <w:lang w:val="zh-CN"/>
              </w:rPr>
              <w:t>联 系 人：</w:t>
            </w:r>
            <w:r>
              <w:rPr>
                <w:rFonts w:hint="eastAsia" w:ascii="Times New Roman" w:hAnsi="Times New Roman" w:eastAsia="仿宋_GB2312" w:cs="仿宋_GB2312"/>
                <w:snapToGrid w:val="0"/>
                <w:kern w:val="0"/>
                <w:sz w:val="24"/>
                <w:szCs w:val="24"/>
                <w:highlight w:val="none"/>
                <w:u w:val="single"/>
              </w:rPr>
              <w:tab/>
            </w:r>
            <w:r>
              <w:rPr>
                <w:rFonts w:hint="eastAsia" w:cs="仿宋_GB2312"/>
                <w:snapToGrid w:val="0"/>
                <w:kern w:val="0"/>
                <w:sz w:val="24"/>
                <w:szCs w:val="24"/>
                <w:highlight w:val="none"/>
                <w:u w:val="single"/>
                <w:lang w:val="en-US" w:eastAsia="zh-CN"/>
              </w:rPr>
              <w:t>胡少杰</w:t>
            </w:r>
            <w:r>
              <w:rPr>
                <w:rFonts w:hint="eastAsia" w:ascii="Times New Roman" w:hAnsi="Times New Roman" w:eastAsia="仿宋_GB2312" w:cs="仿宋_GB2312"/>
                <w:snapToGrid w:val="0"/>
                <w:kern w:val="0"/>
                <w:sz w:val="24"/>
                <w:szCs w:val="24"/>
                <w:highlight w:val="none"/>
                <w:u w:val="single"/>
                <w:lang w:val="en-US" w:eastAsia="zh-CN"/>
              </w:rPr>
              <w:t xml:space="preserve"> </w:t>
            </w:r>
            <w:r>
              <w:rPr>
                <w:rFonts w:hint="eastAsia" w:ascii="Times New Roman" w:hAnsi="Times New Roman" w:eastAsia="仿宋_GB2312" w:cs="仿宋_GB2312"/>
                <w:snapToGrid w:val="0"/>
                <w:kern w:val="0"/>
                <w:sz w:val="24"/>
                <w:szCs w:val="24"/>
                <w:highlight w:val="none"/>
                <w:u w:val="none"/>
                <w:lang w:val="en-US" w:eastAsia="zh-CN"/>
              </w:rPr>
              <w:t>。</w:t>
            </w:r>
          </w:p>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kern w:val="0"/>
                <w:sz w:val="24"/>
                <w:szCs w:val="24"/>
                <w:highlight w:val="none"/>
                <w:u w:val="none"/>
                <w:lang w:val="en-US" w:eastAsia="zh-CN"/>
              </w:rPr>
            </w:pPr>
            <w:r>
              <w:rPr>
                <w:rFonts w:hint="eastAsia" w:ascii="Times New Roman" w:hAnsi="Times New Roman" w:eastAsia="仿宋_GB2312" w:cs="仿宋_GB2312"/>
                <w:kern w:val="0"/>
                <w:sz w:val="24"/>
                <w:szCs w:val="24"/>
                <w:highlight w:val="none"/>
                <w:lang w:val="zh-CN"/>
              </w:rPr>
              <w:t>联系电话：</w:t>
            </w:r>
            <w:r>
              <w:rPr>
                <w:rFonts w:hint="eastAsia" w:ascii="Times New Roman" w:hAnsi="Times New Roman" w:eastAsia="仿宋_GB2312" w:cs="仿宋_GB2312"/>
                <w:snapToGrid w:val="0"/>
                <w:kern w:val="0"/>
                <w:sz w:val="24"/>
                <w:szCs w:val="24"/>
                <w:highlight w:val="none"/>
                <w:u w:val="single"/>
              </w:rPr>
              <w:tab/>
            </w:r>
            <w:r>
              <w:rPr>
                <w:rFonts w:hint="eastAsia" w:ascii="Times New Roman" w:hAnsi="Times New Roman" w:eastAsia="仿宋_GB2312" w:cs="仿宋_GB2312"/>
                <w:snapToGrid w:val="0"/>
                <w:kern w:val="0"/>
                <w:sz w:val="24"/>
                <w:szCs w:val="24"/>
                <w:highlight w:val="none"/>
                <w:u w:val="single"/>
                <w:lang w:val="en-US" w:eastAsia="zh-CN"/>
              </w:rPr>
              <w:t xml:space="preserve">15700099079 </w:t>
            </w:r>
            <w:r>
              <w:rPr>
                <w:rFonts w:hint="eastAsia" w:ascii="Times New Roman" w:hAnsi="Times New Roman" w:eastAsia="仿宋_GB2312" w:cs="仿宋_GB2312"/>
                <w:snapToGrid w:val="0"/>
                <w:kern w:val="0"/>
                <w:sz w:val="24"/>
                <w:szCs w:val="24"/>
                <w:highlight w:val="none"/>
                <w:u w:val="none"/>
                <w:lang w:val="en-US" w:eastAsia="zh-CN"/>
              </w:rPr>
              <w:t>。</w:t>
            </w:r>
          </w:p>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邮</w:t>
            </w:r>
            <w:r>
              <w:rPr>
                <w:rFonts w:hint="eastAsia" w:ascii="Times New Roman" w:hAnsi="Times New Roman" w:eastAsia="仿宋_GB2312" w:cs="仿宋_GB2312"/>
                <w:snapToGrid w:val="0"/>
                <w:sz w:val="24"/>
                <w:szCs w:val="24"/>
                <w:highlight w:val="none"/>
                <w:lang w:val="en-US" w:eastAsia="zh-CN"/>
              </w:rPr>
              <w:t xml:space="preserve">    </w:t>
            </w:r>
            <w:r>
              <w:rPr>
                <w:rFonts w:hint="eastAsia" w:ascii="Times New Roman" w:hAnsi="Times New Roman" w:eastAsia="仿宋_GB2312" w:cs="仿宋_GB2312"/>
                <w:snapToGrid w:val="0"/>
                <w:sz w:val="24"/>
                <w:szCs w:val="24"/>
                <w:highlight w:val="none"/>
                <w:lang w:eastAsia="zh-CN"/>
              </w:rPr>
              <w:t>箱：</w:t>
            </w:r>
            <w:r>
              <w:rPr>
                <w:rFonts w:hint="eastAsia" w:ascii="Times New Roman" w:hAnsi="Times New Roman" w:eastAsia="仿宋_GB2312" w:cs="仿宋_GB2312"/>
                <w:snapToGrid w:val="0"/>
                <w:kern w:val="0"/>
                <w:sz w:val="24"/>
                <w:szCs w:val="24"/>
                <w:highlight w:val="none"/>
                <w:u w:val="single"/>
              </w:rPr>
              <w:tab/>
            </w:r>
            <w:r>
              <w:rPr>
                <w:rFonts w:hint="eastAsia" w:ascii="Times New Roman" w:hAnsi="Times New Roman" w:eastAsia="仿宋_GB2312" w:cs="仿宋_GB2312"/>
                <w:snapToGrid w:val="0"/>
                <w:kern w:val="0"/>
                <w:sz w:val="24"/>
                <w:szCs w:val="24"/>
                <w:highlight w:val="none"/>
                <w:u w:val="single"/>
                <w:lang w:val="en-US" w:eastAsia="zh-CN"/>
              </w:rPr>
              <w:t xml:space="preserve"> 646269796@qq.com  </w:t>
            </w:r>
            <w:r>
              <w:rPr>
                <w:rFonts w:hint="eastAsia" w:ascii="Times New Roman" w:hAnsi="Times New Roman" w:eastAsia="仿宋_GB2312" w:cs="仿宋_GB2312"/>
                <w:snapToGrid w:val="0"/>
                <w:kern w:val="0"/>
                <w:sz w:val="24"/>
                <w:szCs w:val="24"/>
                <w:highlight w:val="none"/>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lang w:val="en-US" w:eastAsia="zh-CN"/>
              </w:rPr>
              <w:t>1.1.4</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lang w:val="en-US" w:eastAsia="zh-CN"/>
              </w:rPr>
              <w:t>采购人（集采分签项目适用）</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rPr>
              <w:t>名    称：</w:t>
            </w:r>
            <w:r>
              <w:rPr>
                <w:rFonts w:hint="eastAsia" w:ascii="Times New Roman" w:hAnsi="Times New Roman" w:eastAsia="仿宋_GB2312" w:cs="仿宋_GB2312"/>
                <w:snapToGrid w:val="0"/>
                <w:kern w:val="0"/>
                <w:sz w:val="24"/>
                <w:szCs w:val="24"/>
                <w:highlight w:val="none"/>
                <w:u w:val="single"/>
              </w:rPr>
              <w:tab/>
            </w:r>
            <w:r>
              <w:rPr>
                <w:rFonts w:hint="eastAsia" w:ascii="Times New Roman" w:hAnsi="Times New Roman" w:eastAsia="仿宋_GB2312" w:cs="仿宋_GB2312"/>
                <w:snapToGrid w:val="0"/>
                <w:kern w:val="0"/>
                <w:sz w:val="24"/>
                <w:szCs w:val="24"/>
                <w:highlight w:val="none"/>
                <w:u w:val="single"/>
                <w:lang w:val="en-US" w:eastAsia="zh-CN"/>
              </w:rPr>
              <w:t xml:space="preserve">  </w:t>
            </w:r>
            <w:r>
              <w:rPr>
                <w:rFonts w:hint="eastAsia" w:cs="仿宋_GB2312"/>
                <w:snapToGrid w:val="0"/>
                <w:kern w:val="0"/>
                <w:sz w:val="24"/>
                <w:szCs w:val="24"/>
                <w:highlight w:val="none"/>
                <w:u w:val="single"/>
                <w:lang w:val="en-US" w:eastAsia="zh-CN"/>
              </w:rPr>
              <w:t>/</w:t>
            </w:r>
            <w:r>
              <w:rPr>
                <w:rFonts w:hint="eastAsia" w:ascii="Times New Roman" w:hAnsi="Times New Roman" w:eastAsia="仿宋_GB2312" w:cs="仿宋_GB2312"/>
                <w:snapToGrid w:val="0"/>
                <w:kern w:val="0"/>
                <w:sz w:val="24"/>
                <w:szCs w:val="24"/>
                <w:highlight w:val="none"/>
                <w:u w:val="single"/>
                <w:lang w:val="en-US" w:eastAsia="zh-CN"/>
              </w:rPr>
              <w:t xml:space="preserve">   </w:t>
            </w:r>
            <w:r>
              <w:rPr>
                <w:rFonts w:hint="eastAsia" w:ascii="Times New Roman" w:hAnsi="Times New Roman" w:eastAsia="仿宋_GB2312" w:cs="仿宋_GB2312"/>
                <w:snapToGrid w:val="0"/>
                <w:kern w:val="0"/>
                <w:sz w:val="24"/>
                <w:szCs w:val="24"/>
                <w:highlight w:val="none"/>
                <w:u w:val="none"/>
                <w:lang w:val="en-US" w:eastAsia="zh-CN"/>
              </w:rPr>
              <w:t>。</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地    址：</w:t>
            </w:r>
            <w:r>
              <w:rPr>
                <w:rFonts w:hint="eastAsia" w:ascii="Times New Roman" w:hAnsi="Times New Roman" w:eastAsia="仿宋_GB2312" w:cs="仿宋_GB2312"/>
                <w:snapToGrid w:val="0"/>
                <w:kern w:val="0"/>
                <w:sz w:val="24"/>
                <w:szCs w:val="24"/>
                <w:highlight w:val="none"/>
                <w:u w:val="single"/>
              </w:rPr>
              <w:tab/>
            </w:r>
            <w:r>
              <w:rPr>
                <w:rFonts w:hint="eastAsia" w:ascii="Times New Roman" w:hAnsi="Times New Roman" w:eastAsia="仿宋_GB2312" w:cs="仿宋_GB2312"/>
                <w:snapToGrid w:val="0"/>
                <w:kern w:val="0"/>
                <w:sz w:val="24"/>
                <w:szCs w:val="24"/>
                <w:highlight w:val="none"/>
                <w:u w:val="single"/>
                <w:lang w:val="en-US" w:eastAsia="zh-CN"/>
              </w:rPr>
              <w:t xml:space="preserve">  </w:t>
            </w:r>
            <w:r>
              <w:rPr>
                <w:rFonts w:hint="eastAsia" w:cs="仿宋_GB2312"/>
                <w:snapToGrid w:val="0"/>
                <w:kern w:val="0"/>
                <w:sz w:val="24"/>
                <w:szCs w:val="24"/>
                <w:highlight w:val="none"/>
                <w:u w:val="single"/>
                <w:lang w:val="en-US" w:eastAsia="zh-CN"/>
              </w:rPr>
              <w:t>/</w:t>
            </w:r>
            <w:r>
              <w:rPr>
                <w:rFonts w:hint="eastAsia" w:ascii="Times New Roman" w:hAnsi="Times New Roman" w:eastAsia="仿宋_GB2312" w:cs="仿宋_GB2312"/>
                <w:snapToGrid w:val="0"/>
                <w:kern w:val="0"/>
                <w:sz w:val="24"/>
                <w:szCs w:val="24"/>
                <w:highlight w:val="none"/>
                <w:u w:val="single"/>
                <w:lang w:val="en-US" w:eastAsia="zh-CN"/>
              </w:rPr>
              <w:t xml:space="preserve">   </w:t>
            </w:r>
            <w:r>
              <w:rPr>
                <w:rFonts w:hint="eastAsia" w:ascii="Times New Roman" w:hAnsi="Times New Roman" w:eastAsia="仿宋_GB2312" w:cs="仿宋_GB2312"/>
                <w:snapToGrid w:val="0"/>
                <w:kern w:val="0"/>
                <w:sz w:val="24"/>
                <w:szCs w:val="24"/>
                <w:highlight w:val="none"/>
                <w:u w:val="none"/>
                <w:lang w:val="en-US" w:eastAsia="zh-CN"/>
              </w:rPr>
              <w:t>。</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Times New Roman" w:hAnsi="Times New Roman" w:eastAsia="仿宋_GB2312" w:cs="仿宋_GB2312"/>
                <w:kern w:val="0"/>
                <w:sz w:val="24"/>
                <w:szCs w:val="24"/>
                <w:highlight w:val="none"/>
                <w:lang w:val="zh-CN"/>
              </w:rPr>
            </w:pPr>
            <w:r>
              <w:rPr>
                <w:rFonts w:hint="eastAsia" w:ascii="Times New Roman" w:hAnsi="Times New Roman" w:eastAsia="仿宋_GB2312" w:cs="仿宋_GB2312"/>
                <w:kern w:val="0"/>
                <w:sz w:val="24"/>
                <w:szCs w:val="24"/>
                <w:highlight w:val="none"/>
                <w:lang w:val="zh-CN"/>
              </w:rPr>
              <w:t>联 系 人：</w:t>
            </w:r>
            <w:r>
              <w:rPr>
                <w:rFonts w:hint="eastAsia" w:ascii="Times New Roman" w:hAnsi="Times New Roman" w:eastAsia="仿宋_GB2312" w:cs="仿宋_GB2312"/>
                <w:snapToGrid w:val="0"/>
                <w:kern w:val="0"/>
                <w:sz w:val="24"/>
                <w:szCs w:val="24"/>
                <w:highlight w:val="none"/>
                <w:u w:val="single"/>
              </w:rPr>
              <w:tab/>
            </w:r>
            <w:r>
              <w:rPr>
                <w:rFonts w:hint="eastAsia" w:ascii="Times New Roman" w:hAnsi="Times New Roman" w:eastAsia="仿宋_GB2312" w:cs="仿宋_GB2312"/>
                <w:snapToGrid w:val="0"/>
                <w:kern w:val="0"/>
                <w:sz w:val="24"/>
                <w:szCs w:val="24"/>
                <w:highlight w:val="none"/>
                <w:u w:val="single"/>
                <w:lang w:val="en-US" w:eastAsia="zh-CN"/>
              </w:rPr>
              <w:t xml:space="preserve">  </w:t>
            </w:r>
            <w:r>
              <w:rPr>
                <w:rFonts w:hint="eastAsia" w:cs="仿宋_GB2312"/>
                <w:snapToGrid w:val="0"/>
                <w:kern w:val="0"/>
                <w:sz w:val="24"/>
                <w:szCs w:val="24"/>
                <w:highlight w:val="none"/>
                <w:u w:val="single"/>
                <w:lang w:val="en-US" w:eastAsia="zh-CN"/>
              </w:rPr>
              <w:t>/</w:t>
            </w:r>
            <w:r>
              <w:rPr>
                <w:rFonts w:hint="eastAsia" w:ascii="Times New Roman" w:hAnsi="Times New Roman" w:eastAsia="仿宋_GB2312" w:cs="仿宋_GB2312"/>
                <w:snapToGrid w:val="0"/>
                <w:kern w:val="0"/>
                <w:sz w:val="24"/>
                <w:szCs w:val="24"/>
                <w:highlight w:val="none"/>
                <w:u w:val="single"/>
                <w:lang w:val="en-US" w:eastAsia="zh-CN"/>
              </w:rPr>
              <w:t xml:space="preserve">   </w:t>
            </w:r>
            <w:r>
              <w:rPr>
                <w:rFonts w:hint="eastAsia" w:ascii="Times New Roman" w:hAnsi="Times New Roman" w:eastAsia="仿宋_GB2312" w:cs="仿宋_GB2312"/>
                <w:snapToGrid w:val="0"/>
                <w:kern w:val="0"/>
                <w:sz w:val="24"/>
                <w:szCs w:val="24"/>
                <w:highlight w:val="none"/>
                <w:u w:val="none"/>
                <w:lang w:val="en-US" w:eastAsia="zh-CN"/>
              </w:rPr>
              <w:t>。</w:t>
            </w:r>
          </w:p>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kern w:val="0"/>
                <w:sz w:val="24"/>
                <w:szCs w:val="24"/>
                <w:highlight w:val="none"/>
                <w:u w:val="none"/>
                <w:lang w:val="en-US" w:eastAsia="zh-CN"/>
              </w:rPr>
            </w:pPr>
            <w:r>
              <w:rPr>
                <w:rFonts w:hint="eastAsia" w:ascii="Times New Roman" w:hAnsi="Times New Roman" w:eastAsia="仿宋_GB2312" w:cs="仿宋_GB2312"/>
                <w:kern w:val="0"/>
                <w:sz w:val="24"/>
                <w:szCs w:val="24"/>
                <w:highlight w:val="none"/>
                <w:lang w:val="zh-CN"/>
              </w:rPr>
              <w:t>联系电话：</w:t>
            </w:r>
            <w:r>
              <w:rPr>
                <w:rFonts w:hint="eastAsia" w:ascii="Times New Roman" w:hAnsi="Times New Roman" w:eastAsia="仿宋_GB2312" w:cs="仿宋_GB2312"/>
                <w:snapToGrid w:val="0"/>
                <w:kern w:val="0"/>
                <w:sz w:val="24"/>
                <w:szCs w:val="24"/>
                <w:highlight w:val="none"/>
                <w:u w:val="single"/>
              </w:rPr>
              <w:tab/>
            </w:r>
            <w:r>
              <w:rPr>
                <w:rFonts w:hint="eastAsia" w:ascii="Times New Roman" w:hAnsi="Times New Roman" w:eastAsia="仿宋_GB2312" w:cs="仿宋_GB2312"/>
                <w:snapToGrid w:val="0"/>
                <w:kern w:val="0"/>
                <w:sz w:val="24"/>
                <w:szCs w:val="24"/>
                <w:highlight w:val="none"/>
                <w:u w:val="single"/>
                <w:lang w:val="en-US" w:eastAsia="zh-CN"/>
              </w:rPr>
              <w:t xml:space="preserve">  /   </w:t>
            </w:r>
            <w:r>
              <w:rPr>
                <w:rFonts w:hint="eastAsia" w:ascii="Times New Roman" w:hAnsi="Times New Roman" w:eastAsia="仿宋_GB2312" w:cs="仿宋_GB2312"/>
                <w:snapToGrid w:val="0"/>
                <w:kern w:val="0"/>
                <w:sz w:val="24"/>
                <w:szCs w:val="24"/>
                <w:highlight w:val="none"/>
                <w:u w:val="none"/>
                <w:lang w:val="en-US" w:eastAsia="zh-CN"/>
              </w:rPr>
              <w:t>。</w:t>
            </w:r>
          </w:p>
          <w:p>
            <w:pPr>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邮</w:t>
            </w:r>
            <w:r>
              <w:rPr>
                <w:rFonts w:hint="eastAsia" w:ascii="Times New Roman" w:hAnsi="Times New Roman" w:eastAsia="仿宋_GB2312" w:cs="仿宋_GB2312"/>
                <w:snapToGrid w:val="0"/>
                <w:sz w:val="24"/>
                <w:szCs w:val="24"/>
                <w:highlight w:val="none"/>
                <w:lang w:val="en-US" w:eastAsia="zh-CN"/>
              </w:rPr>
              <w:t xml:space="preserve">    </w:t>
            </w:r>
            <w:r>
              <w:rPr>
                <w:rFonts w:hint="eastAsia" w:ascii="Times New Roman" w:hAnsi="Times New Roman" w:eastAsia="仿宋_GB2312" w:cs="仿宋_GB2312"/>
                <w:snapToGrid w:val="0"/>
                <w:sz w:val="24"/>
                <w:szCs w:val="24"/>
                <w:highlight w:val="none"/>
                <w:lang w:eastAsia="zh-CN"/>
              </w:rPr>
              <w:t>箱：</w:t>
            </w:r>
            <w:r>
              <w:rPr>
                <w:rFonts w:hint="eastAsia" w:ascii="Times New Roman" w:hAnsi="Times New Roman" w:eastAsia="仿宋_GB2312" w:cs="仿宋_GB2312"/>
                <w:snapToGrid w:val="0"/>
                <w:kern w:val="0"/>
                <w:sz w:val="24"/>
                <w:szCs w:val="24"/>
                <w:highlight w:val="none"/>
                <w:u w:val="single"/>
              </w:rPr>
              <w:tab/>
            </w:r>
            <w:r>
              <w:rPr>
                <w:rFonts w:hint="eastAsia" w:ascii="Times New Roman" w:hAnsi="Times New Roman" w:eastAsia="仿宋_GB2312" w:cs="仿宋_GB2312"/>
                <w:snapToGrid w:val="0"/>
                <w:kern w:val="0"/>
                <w:sz w:val="24"/>
                <w:szCs w:val="24"/>
                <w:highlight w:val="none"/>
                <w:u w:val="single"/>
                <w:lang w:val="en-US" w:eastAsia="zh-CN"/>
              </w:rPr>
              <w:t xml:space="preserve">  </w:t>
            </w:r>
            <w:r>
              <w:rPr>
                <w:rFonts w:hint="eastAsia" w:cs="仿宋_GB2312"/>
                <w:snapToGrid w:val="0"/>
                <w:kern w:val="0"/>
                <w:sz w:val="24"/>
                <w:szCs w:val="24"/>
                <w:highlight w:val="none"/>
                <w:u w:val="single"/>
                <w:lang w:val="en-US" w:eastAsia="zh-CN"/>
              </w:rPr>
              <w:t>/</w:t>
            </w:r>
            <w:r>
              <w:rPr>
                <w:rFonts w:hint="eastAsia" w:ascii="Times New Roman" w:hAnsi="Times New Roman" w:eastAsia="仿宋_GB2312" w:cs="仿宋_GB2312"/>
                <w:snapToGrid w:val="0"/>
                <w:kern w:val="0"/>
                <w:sz w:val="24"/>
                <w:szCs w:val="24"/>
                <w:highlight w:val="none"/>
                <w:u w:val="single"/>
                <w:lang w:val="en-US" w:eastAsia="zh-CN"/>
              </w:rPr>
              <w:t xml:space="preserve"> </w:t>
            </w:r>
            <w:r>
              <w:rPr>
                <w:rFonts w:hint="eastAsia" w:cs="仿宋_GB2312"/>
                <w:snapToGrid w:val="0"/>
                <w:kern w:val="0"/>
                <w:sz w:val="24"/>
                <w:szCs w:val="24"/>
                <w:highlight w:val="none"/>
                <w:u w:val="single"/>
                <w:lang w:val="en-US" w:eastAsia="zh-CN"/>
              </w:rPr>
              <w:t xml:space="preserve"> </w:t>
            </w:r>
            <w:r>
              <w:rPr>
                <w:rFonts w:hint="eastAsia" w:ascii="Times New Roman" w:hAnsi="Times New Roman" w:eastAsia="仿宋_GB2312" w:cs="仿宋_GB2312"/>
                <w:snapToGrid w:val="0"/>
                <w:kern w:val="0"/>
                <w:sz w:val="24"/>
                <w:szCs w:val="24"/>
                <w:highlight w:val="none"/>
                <w:u w:val="single"/>
                <w:lang w:val="en-US" w:eastAsia="zh-CN"/>
              </w:rPr>
              <w:t xml:space="preserve"> </w:t>
            </w:r>
            <w:r>
              <w:rPr>
                <w:rFonts w:hint="eastAsia" w:ascii="Times New Roman" w:hAnsi="Times New Roman" w:eastAsia="仿宋_GB2312" w:cs="仿宋_GB2312"/>
                <w:snapToGrid w:val="0"/>
                <w:kern w:val="0"/>
                <w:sz w:val="24"/>
                <w:szCs w:val="24"/>
                <w:highlight w:val="none"/>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lang w:val="en-US" w:eastAsia="zh-CN"/>
              </w:rPr>
              <w:t>1.1.5</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招标代理机构</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rPr>
              <w:t>名    称：</w:t>
            </w:r>
            <w:r>
              <w:rPr>
                <w:rFonts w:hint="eastAsia" w:ascii="Times New Roman" w:hAnsi="Times New Roman" w:eastAsia="仿宋_GB2312" w:cs="仿宋_GB2312"/>
                <w:snapToGrid w:val="0"/>
                <w:kern w:val="0"/>
                <w:sz w:val="24"/>
                <w:szCs w:val="24"/>
                <w:highlight w:val="none"/>
                <w:u w:val="single"/>
              </w:rPr>
              <w:tab/>
            </w:r>
            <w:r>
              <w:rPr>
                <w:rFonts w:hint="eastAsia" w:ascii="Times New Roman" w:hAnsi="Times New Roman" w:eastAsia="仿宋_GB2312" w:cs="仿宋_GB2312"/>
                <w:snapToGrid w:val="0"/>
                <w:kern w:val="0"/>
                <w:sz w:val="24"/>
                <w:szCs w:val="24"/>
                <w:highlight w:val="none"/>
                <w:u w:val="single"/>
              </w:rPr>
              <w:t>浙江科佳工程咨询有限公司</w:t>
            </w:r>
            <w:r>
              <w:rPr>
                <w:rFonts w:hint="eastAsia" w:ascii="Times New Roman" w:hAnsi="Times New Roman" w:eastAsia="仿宋_GB2312" w:cs="仿宋_GB2312"/>
                <w:snapToGrid w:val="0"/>
                <w:kern w:val="0"/>
                <w:sz w:val="24"/>
                <w:szCs w:val="24"/>
                <w:highlight w:val="none"/>
                <w:u w:val="none"/>
                <w:lang w:val="en-US" w:eastAsia="zh-CN"/>
              </w:rPr>
              <w:t>。</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地    址：</w:t>
            </w:r>
            <w:r>
              <w:rPr>
                <w:rFonts w:hint="eastAsia" w:ascii="Times New Roman" w:hAnsi="Times New Roman" w:eastAsia="仿宋_GB2312" w:cs="仿宋_GB2312"/>
                <w:snapToGrid w:val="0"/>
                <w:kern w:val="0"/>
                <w:sz w:val="24"/>
                <w:szCs w:val="24"/>
                <w:highlight w:val="none"/>
                <w:u w:val="single"/>
              </w:rPr>
              <w:tab/>
            </w:r>
            <w:r>
              <w:rPr>
                <w:rFonts w:hint="eastAsia" w:ascii="Times New Roman" w:hAnsi="Times New Roman" w:eastAsia="仿宋_GB2312" w:cs="仿宋_GB2312"/>
                <w:snapToGrid w:val="0"/>
                <w:kern w:val="0"/>
                <w:sz w:val="24"/>
                <w:szCs w:val="24"/>
                <w:highlight w:val="none"/>
                <w:u w:val="single"/>
                <w:lang w:val="en-US" w:eastAsia="zh-CN"/>
              </w:rPr>
              <w:t>杭州市上城区风起东路211号顺福商务中心3幢10层事业六部</w:t>
            </w:r>
            <w:r>
              <w:rPr>
                <w:rFonts w:hint="eastAsia" w:ascii="Times New Roman" w:hAnsi="Times New Roman" w:eastAsia="仿宋_GB2312" w:cs="仿宋_GB2312"/>
                <w:snapToGrid w:val="0"/>
                <w:kern w:val="0"/>
                <w:sz w:val="24"/>
                <w:szCs w:val="24"/>
                <w:highlight w:val="none"/>
                <w:u w:val="none"/>
                <w:lang w:val="en-US" w:eastAsia="zh-CN"/>
              </w:rPr>
              <w:t>。</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Times New Roman" w:hAnsi="Times New Roman" w:eastAsia="仿宋_GB2312" w:cs="仿宋_GB2312"/>
                <w:kern w:val="0"/>
                <w:sz w:val="24"/>
                <w:szCs w:val="24"/>
                <w:highlight w:val="none"/>
                <w:lang w:val="zh-CN"/>
              </w:rPr>
            </w:pPr>
            <w:r>
              <w:rPr>
                <w:rFonts w:hint="eastAsia" w:ascii="Times New Roman" w:hAnsi="Times New Roman" w:eastAsia="仿宋_GB2312" w:cs="仿宋_GB2312"/>
                <w:kern w:val="0"/>
                <w:sz w:val="24"/>
                <w:szCs w:val="24"/>
                <w:highlight w:val="none"/>
                <w:lang w:val="zh-CN"/>
              </w:rPr>
              <w:t>联 系 人：</w:t>
            </w:r>
            <w:r>
              <w:rPr>
                <w:rFonts w:hint="eastAsia" w:ascii="Times New Roman" w:hAnsi="Times New Roman" w:eastAsia="仿宋_GB2312" w:cs="仿宋_GB2312"/>
                <w:snapToGrid w:val="0"/>
                <w:kern w:val="0"/>
                <w:sz w:val="24"/>
                <w:szCs w:val="24"/>
                <w:highlight w:val="none"/>
                <w:u w:val="single"/>
              </w:rPr>
              <w:tab/>
            </w:r>
            <w:r>
              <w:rPr>
                <w:rFonts w:hint="eastAsia" w:ascii="Times New Roman" w:hAnsi="Times New Roman" w:eastAsia="仿宋_GB2312" w:cs="仿宋_GB2312"/>
                <w:snapToGrid w:val="0"/>
                <w:kern w:val="0"/>
                <w:sz w:val="24"/>
                <w:szCs w:val="24"/>
                <w:highlight w:val="none"/>
                <w:u w:val="single"/>
                <w:lang w:val="en-US" w:eastAsia="zh-CN"/>
              </w:rPr>
              <w:t>许月红</w:t>
            </w:r>
            <w:r>
              <w:rPr>
                <w:rFonts w:hint="eastAsia" w:ascii="Times New Roman" w:hAnsi="Times New Roman" w:eastAsia="仿宋_GB2312" w:cs="仿宋_GB2312"/>
                <w:snapToGrid w:val="0"/>
                <w:kern w:val="0"/>
                <w:sz w:val="24"/>
                <w:szCs w:val="24"/>
                <w:highlight w:val="none"/>
                <w:u w:val="none"/>
                <w:lang w:val="en-US" w:eastAsia="zh-CN"/>
              </w:rPr>
              <w:t>。</w:t>
            </w:r>
          </w:p>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kern w:val="0"/>
                <w:sz w:val="24"/>
                <w:szCs w:val="24"/>
                <w:highlight w:val="none"/>
                <w:u w:val="none"/>
                <w:lang w:val="en-US" w:eastAsia="zh-CN"/>
              </w:rPr>
            </w:pPr>
            <w:r>
              <w:rPr>
                <w:rFonts w:hint="eastAsia" w:ascii="Times New Roman" w:hAnsi="Times New Roman" w:eastAsia="仿宋_GB2312" w:cs="仿宋_GB2312"/>
                <w:kern w:val="0"/>
                <w:sz w:val="24"/>
                <w:szCs w:val="24"/>
                <w:highlight w:val="none"/>
                <w:lang w:val="zh-CN"/>
              </w:rPr>
              <w:t>联系电话：</w:t>
            </w:r>
            <w:r>
              <w:rPr>
                <w:rFonts w:hint="eastAsia" w:ascii="Times New Roman" w:hAnsi="Times New Roman" w:eastAsia="仿宋_GB2312" w:cs="仿宋_GB2312"/>
                <w:snapToGrid w:val="0"/>
                <w:kern w:val="0"/>
                <w:sz w:val="24"/>
                <w:szCs w:val="24"/>
                <w:highlight w:val="none"/>
                <w:u w:val="single"/>
              </w:rPr>
              <w:tab/>
            </w:r>
            <w:r>
              <w:rPr>
                <w:rFonts w:hint="eastAsia" w:ascii="Times New Roman" w:hAnsi="Times New Roman" w:eastAsia="仿宋_GB2312" w:cs="仿宋_GB2312"/>
                <w:snapToGrid w:val="0"/>
                <w:kern w:val="0"/>
                <w:sz w:val="24"/>
                <w:szCs w:val="24"/>
                <w:highlight w:val="none"/>
                <w:u w:val="single"/>
              </w:rPr>
              <w:t>15088655553</w:t>
            </w:r>
            <w:r>
              <w:rPr>
                <w:rFonts w:hint="eastAsia" w:ascii="Times New Roman" w:hAnsi="Times New Roman" w:eastAsia="仿宋_GB2312" w:cs="仿宋_GB2312"/>
                <w:snapToGrid w:val="0"/>
                <w:kern w:val="0"/>
                <w:sz w:val="24"/>
                <w:szCs w:val="24"/>
                <w:highlight w:val="none"/>
                <w:u w:val="none"/>
                <w:lang w:val="en-US" w:eastAsia="zh-CN"/>
              </w:rPr>
              <w:t>。</w:t>
            </w:r>
          </w:p>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邮</w:t>
            </w:r>
            <w:r>
              <w:rPr>
                <w:rFonts w:hint="eastAsia" w:ascii="Times New Roman" w:hAnsi="Times New Roman" w:eastAsia="仿宋_GB2312" w:cs="仿宋_GB2312"/>
                <w:snapToGrid w:val="0"/>
                <w:sz w:val="24"/>
                <w:szCs w:val="24"/>
                <w:highlight w:val="none"/>
                <w:lang w:val="en-US" w:eastAsia="zh-CN"/>
              </w:rPr>
              <w:t xml:space="preserve">    </w:t>
            </w:r>
            <w:r>
              <w:rPr>
                <w:rFonts w:hint="eastAsia" w:ascii="Times New Roman" w:hAnsi="Times New Roman" w:eastAsia="仿宋_GB2312" w:cs="仿宋_GB2312"/>
                <w:snapToGrid w:val="0"/>
                <w:sz w:val="24"/>
                <w:szCs w:val="24"/>
                <w:highlight w:val="none"/>
                <w:lang w:eastAsia="zh-CN"/>
              </w:rPr>
              <w:t>箱：1021579108@qq.com</w:t>
            </w:r>
            <w:r>
              <w:rPr>
                <w:rFonts w:hint="eastAsia" w:ascii="Times New Roman" w:hAnsi="Times New Roman" w:eastAsia="仿宋_GB2312" w:cs="仿宋_GB2312"/>
                <w:snapToGrid w:val="0"/>
                <w:kern w:val="0"/>
                <w:sz w:val="24"/>
                <w:szCs w:val="24"/>
                <w:highlight w:val="none"/>
                <w:u w:val="single"/>
              </w:rPr>
              <w:tab/>
            </w:r>
            <w:r>
              <w:rPr>
                <w:rFonts w:hint="eastAsia" w:ascii="Times New Roman" w:hAnsi="Times New Roman" w:eastAsia="仿宋_GB2312" w:cs="仿宋_GB2312"/>
                <w:snapToGrid w:val="0"/>
                <w:kern w:val="0"/>
                <w:sz w:val="24"/>
                <w:szCs w:val="24"/>
                <w:highlight w:val="none"/>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23"/>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sz w:val="24"/>
                <w:szCs w:val="24"/>
                <w:highlight w:val="none"/>
                <w:lang w:val="en-US" w:eastAsia="zh-CN"/>
              </w:rPr>
            </w:pPr>
            <w:r>
              <w:rPr>
                <w:rFonts w:hint="eastAsia" w:ascii="Times New Roman" w:hAnsi="Times New Roman" w:eastAsia="仿宋_GB2312" w:cs="仿宋_GB2312"/>
                <w:snapToGrid w:val="0"/>
                <w:sz w:val="24"/>
                <w:szCs w:val="24"/>
                <w:highlight w:val="none"/>
                <w:lang w:val="en-US" w:eastAsia="zh-CN"/>
              </w:rPr>
              <w:t>1.1.6</w:t>
            </w:r>
          </w:p>
        </w:tc>
        <w:tc>
          <w:tcPr>
            <w:tcW w:w="1911" w:type="dxa"/>
            <w:noWrap w:val="0"/>
            <w:vAlign w:val="center"/>
          </w:tcPr>
          <w:p>
            <w:pPr>
              <w:pStyle w:val="23"/>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项目概况</w:t>
            </w:r>
          </w:p>
        </w:tc>
        <w:tc>
          <w:tcPr>
            <w:tcW w:w="6255" w:type="dxa"/>
            <w:noWrap w:val="0"/>
            <w:vAlign w:val="center"/>
          </w:tcPr>
          <w:p>
            <w:pPr>
              <w:pStyle w:val="14"/>
              <w:keepNext w:val="0"/>
              <w:keepLines w:val="0"/>
              <w:suppressLineNumbers w:val="0"/>
              <w:adjustRightInd w:val="0"/>
              <w:snapToGrid w:val="0"/>
              <w:spacing w:before="0" w:beforeAutospacing="0" w:after="0" w:afterAutospacing="0" w:line="380" w:lineRule="exact"/>
              <w:ind w:left="0" w:right="0"/>
              <w:rPr>
                <w:rFonts w:hint="eastAsia" w:ascii="Times New Roman" w:hAnsi="Times New Roman" w:eastAsia="仿宋_GB2312" w:cs="仿宋_GB2312"/>
                <w:b/>
                <w:bCs/>
                <w:sz w:val="24"/>
                <w:szCs w:val="24"/>
                <w:highlight w:val="none"/>
                <w:lang w:eastAsia="zh-CN"/>
              </w:rPr>
            </w:pPr>
            <w:r>
              <w:rPr>
                <w:rFonts w:hint="eastAsia" w:ascii="Times New Roman" w:hAnsi="Times New Roman" w:eastAsia="仿宋_GB2312" w:cs="仿宋_GB2312"/>
                <w:snapToGrid w:val="0"/>
                <w:sz w:val="24"/>
                <w:szCs w:val="24"/>
                <w:highlight w:val="none"/>
                <w:lang w:eastAsia="zh-CN"/>
              </w:rPr>
              <w:t>招标编号：</w:t>
            </w:r>
            <w:r>
              <w:rPr>
                <w:rFonts w:hint="eastAsia" w:ascii="Times New Roman" w:hAnsi="Times New Roman" w:eastAsia="仿宋_GB2312" w:cs="仿宋_GB2312"/>
                <w:spacing w:val="0"/>
                <w:sz w:val="24"/>
                <w:highlight w:val="none"/>
                <w:u w:val="single"/>
                <w:lang w:val="zh-CN" w:eastAsia="en-US"/>
              </w:rPr>
              <w:t>NY-4HZB2407020</w:t>
            </w:r>
            <w:r>
              <w:rPr>
                <w:rFonts w:hint="eastAsia" w:ascii="Times New Roman" w:hAnsi="Times New Roman" w:eastAsia="仿宋_GB2312" w:cs="仿宋_GB2312"/>
                <w:snapToGrid w:val="0"/>
                <w:kern w:val="0"/>
                <w:sz w:val="24"/>
                <w:szCs w:val="24"/>
                <w:highlight w:val="none"/>
                <w:u w:val="none"/>
                <w:lang w:val="en-US" w:eastAsia="zh-CN"/>
              </w:rPr>
              <w:t>。</w:t>
            </w:r>
          </w:p>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napToGrid w:val="0"/>
                <w:sz w:val="24"/>
                <w:szCs w:val="24"/>
                <w:highlight w:val="none"/>
                <w:lang w:eastAsia="zh-CN"/>
              </w:rPr>
              <w:t>项目名称：</w:t>
            </w:r>
            <w:r>
              <w:rPr>
                <w:rFonts w:hint="eastAsia" w:ascii="Times New Roman" w:hAnsi="Times New Roman" w:eastAsia="仿宋_GB2312" w:cs="仿宋_GB2312"/>
                <w:snapToGrid w:val="0"/>
                <w:kern w:val="0"/>
                <w:sz w:val="24"/>
                <w:szCs w:val="24"/>
                <w:highlight w:val="none"/>
                <w:u w:val="single"/>
              </w:rPr>
              <w:tab/>
            </w:r>
            <w:r>
              <w:rPr>
                <w:rFonts w:hint="eastAsia" w:ascii="Times New Roman" w:hAnsi="Times New Roman" w:eastAsia="仿宋_GB2312" w:cs="仿宋_GB2312"/>
                <w:b w:val="0"/>
                <w:sz w:val="24"/>
                <w:szCs w:val="24"/>
                <w:highlight w:val="none"/>
                <w:u w:val="single"/>
                <w:lang w:val="zh-CN"/>
              </w:rPr>
              <w:t>2024-2025年度临江公司护瓦采购项目</w:t>
            </w:r>
            <w:r>
              <w:rPr>
                <w:rFonts w:hint="eastAsia" w:ascii="Times New Roman" w:hAnsi="Times New Roman" w:eastAsia="仿宋_GB2312" w:cs="仿宋_GB2312"/>
                <w:snapToGrid w:val="0"/>
                <w:kern w:val="0"/>
                <w:sz w:val="24"/>
                <w:szCs w:val="24"/>
                <w:highlight w:val="none"/>
                <w:u w:val="single"/>
                <w:lang w:val="en-US" w:eastAsia="zh-CN"/>
              </w:rPr>
              <w:t xml:space="preserve"> </w:t>
            </w:r>
            <w:r>
              <w:rPr>
                <w:rFonts w:hint="eastAsia" w:ascii="Times New Roman" w:hAnsi="Times New Roman" w:eastAsia="仿宋_GB2312" w:cs="仿宋_GB2312"/>
                <w:snapToGrid w:val="0"/>
                <w:kern w:val="0"/>
                <w:sz w:val="24"/>
                <w:szCs w:val="24"/>
                <w:highlight w:val="none"/>
                <w:u w:val="none"/>
                <w:lang w:val="en-US" w:eastAsia="zh-CN"/>
              </w:rPr>
              <w:t>。</w:t>
            </w:r>
          </w:p>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项目地点：</w:t>
            </w:r>
            <w:r>
              <w:rPr>
                <w:rFonts w:hint="eastAsia" w:ascii="Times New Roman" w:hAnsi="Times New Roman" w:eastAsia="仿宋_GB2312" w:cs="仿宋_GB2312"/>
                <w:b w:val="0"/>
                <w:sz w:val="24"/>
                <w:szCs w:val="24"/>
                <w:highlight w:val="none"/>
                <w:u w:val="single"/>
                <w:lang w:val="zh-CN"/>
              </w:rPr>
              <w:t>杭州市钱塘区临江街道临江循环经济产业园内</w:t>
            </w:r>
            <w:r>
              <w:rPr>
                <w:rFonts w:hint="eastAsia" w:ascii="Times New Roman" w:hAnsi="Times New Roman" w:eastAsia="仿宋_GB2312" w:cs="仿宋_GB2312"/>
                <w:snapToGrid w:val="0"/>
                <w:sz w:val="24"/>
                <w:szCs w:val="24"/>
                <w:highlight w:val="none"/>
                <w:lang w:eastAsia="zh-CN"/>
              </w:rPr>
              <w:t>。</w:t>
            </w:r>
          </w:p>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z w:val="24"/>
                <w:szCs w:val="24"/>
                <w:highlight w:val="none"/>
                <w:u w:val="single"/>
                <w:lang w:eastAsia="zh-CN"/>
              </w:rPr>
            </w:pPr>
            <w:r>
              <w:rPr>
                <w:rFonts w:hint="eastAsia" w:ascii="Times New Roman" w:hAnsi="Times New Roman" w:eastAsia="仿宋_GB2312" w:cs="仿宋_GB2312"/>
                <w:sz w:val="24"/>
                <w:szCs w:val="24"/>
                <w:highlight w:val="none"/>
              </w:rPr>
              <w:t>项目</w:t>
            </w:r>
            <w:r>
              <w:rPr>
                <w:rFonts w:hint="eastAsia" w:ascii="Times New Roman" w:hAnsi="Times New Roman" w:eastAsia="仿宋_GB2312" w:cs="仿宋_GB2312"/>
                <w:sz w:val="24"/>
                <w:szCs w:val="24"/>
                <w:highlight w:val="none"/>
                <w:lang w:val="en-US" w:eastAsia="zh-CN"/>
              </w:rPr>
              <w:t>本期概算</w:t>
            </w:r>
            <w:r>
              <w:rPr>
                <w:rFonts w:hint="eastAsia"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u w:val="single"/>
              </w:rPr>
              <w:t xml:space="preserve"> </w:t>
            </w:r>
            <w:r>
              <w:rPr>
                <w:rFonts w:hint="eastAsia" w:ascii="Times New Roman" w:hAnsi="Times New Roman" w:eastAsia="仿宋_GB2312" w:cs="仿宋_GB2312"/>
                <w:sz w:val="24"/>
                <w:szCs w:val="24"/>
                <w:highlight w:val="none"/>
                <w:u w:val="single"/>
                <w:lang w:val="en-US" w:eastAsia="zh-CN"/>
              </w:rPr>
              <w:t>/</w:t>
            </w:r>
            <w:r>
              <w:rPr>
                <w:rFonts w:hint="eastAsia" w:ascii="Times New Roman" w:hAnsi="Times New Roman" w:eastAsia="仿宋_GB2312" w:cs="仿宋_GB2312"/>
                <w:sz w:val="24"/>
                <w:szCs w:val="24"/>
                <w:highlight w:val="none"/>
                <w:u w:val="single"/>
                <w:lang w:eastAsia="zh-CN"/>
              </w:rPr>
              <w:t>；</w:t>
            </w:r>
          </w:p>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z w:val="24"/>
                <w:szCs w:val="24"/>
                <w:highlight w:val="none"/>
                <w:u w:val="single"/>
                <w:lang w:eastAsia="zh-CN"/>
              </w:rPr>
            </w:pPr>
            <w:r>
              <w:rPr>
                <w:rFonts w:hint="eastAsia" w:ascii="Times New Roman" w:hAnsi="Times New Roman" w:eastAsia="仿宋_GB2312" w:cs="仿宋_GB2312"/>
                <w:sz w:val="24"/>
                <w:szCs w:val="24"/>
                <w:highlight w:val="none"/>
                <w:u w:val="single"/>
                <w:lang w:val="en-US" w:eastAsia="zh-CN"/>
              </w:rPr>
              <w:t>最高限价</w:t>
            </w:r>
            <w:r>
              <w:rPr>
                <w:rFonts w:hint="eastAsia" w:ascii="Times New Roman" w:hAnsi="Times New Roman" w:eastAsia="仿宋_GB2312" w:cs="仿宋_GB2312"/>
                <w:sz w:val="24"/>
                <w:szCs w:val="24"/>
                <w:highlight w:val="none"/>
                <w:u w:val="single"/>
              </w:rPr>
              <w:t xml:space="preserve"> </w:t>
            </w:r>
            <w:r>
              <w:rPr>
                <w:rFonts w:hint="eastAsia" w:ascii="Times New Roman" w:hAnsi="Times New Roman" w:eastAsia="仿宋_GB2312" w:cs="仿宋_GB2312"/>
                <w:sz w:val="24"/>
                <w:szCs w:val="24"/>
                <w:highlight w:val="none"/>
                <w:u w:val="single"/>
                <w:lang w:val="en-US" w:eastAsia="zh-CN"/>
              </w:rPr>
              <w:t>39.90</w:t>
            </w:r>
            <w:r>
              <w:rPr>
                <w:rFonts w:hint="eastAsia" w:ascii="Times New Roman" w:hAnsi="Times New Roman" w:eastAsia="仿宋_GB2312" w:cs="仿宋_GB2312"/>
                <w:sz w:val="24"/>
                <w:szCs w:val="24"/>
                <w:highlight w:val="none"/>
                <w:u w:val="single"/>
              </w:rPr>
              <w:t>（</w:t>
            </w:r>
            <w:r>
              <w:rPr>
                <w:rFonts w:hint="eastAsia" w:ascii="Times New Roman" w:hAnsi="Times New Roman" w:eastAsia="仿宋_GB2312" w:cs="仿宋_GB2312"/>
                <w:sz w:val="24"/>
                <w:szCs w:val="24"/>
                <w:highlight w:val="none"/>
                <w:u w:val="single"/>
                <w:lang w:val="en-US" w:eastAsia="zh-CN"/>
              </w:rPr>
              <w:t>万元</w:t>
            </w:r>
            <w:r>
              <w:rPr>
                <w:rFonts w:hint="eastAsia" w:ascii="Times New Roman" w:hAnsi="Times New Roman" w:eastAsia="仿宋_GB2312" w:cs="仿宋_GB2312"/>
                <w:sz w:val="24"/>
                <w:szCs w:val="24"/>
                <w:highlight w:val="none"/>
                <w:u w:val="single"/>
              </w:rPr>
              <w:t>）</w:t>
            </w:r>
            <w:r>
              <w:rPr>
                <w:rFonts w:hint="eastAsia" w:ascii="Times New Roman" w:hAnsi="Times New Roman" w:eastAsia="仿宋_GB2312" w:cs="仿宋_GB2312"/>
                <w:b/>
                <w:bCs/>
                <w:snapToGrid w:val="0"/>
                <w:kern w:val="2"/>
                <w:sz w:val="24"/>
                <w:szCs w:val="24"/>
                <w:highlight w:val="none"/>
                <w:u w:val="single"/>
                <w:lang w:val="zh-CN" w:eastAsia="zh-CN" w:bidi="ar-SA"/>
              </w:rPr>
              <w:t>投标人的投标报价超过最高限价的，将作无效标处理</w:t>
            </w:r>
            <w:r>
              <w:rPr>
                <w:rFonts w:hint="eastAsia" w:ascii="Times New Roman" w:hAnsi="Times New Roman" w:eastAsia="仿宋_GB2312" w:cs="仿宋_GB2312"/>
                <w:sz w:val="24"/>
                <w:szCs w:val="24"/>
                <w:highlight w:val="none"/>
                <w:u w:val="single"/>
                <w:lang w:val="en-US" w:eastAsia="zh-CN"/>
              </w:rPr>
              <w:t xml:space="preserve"> </w:t>
            </w:r>
            <w:r>
              <w:rPr>
                <w:rFonts w:hint="eastAsia" w:ascii="Times New Roman" w:hAnsi="Times New Roman" w:eastAsia="仿宋_GB2312" w:cs="仿宋_GB2312"/>
                <w:sz w:val="24"/>
                <w:szCs w:val="24"/>
                <w:highlight w:val="none"/>
                <w:u w:val="single"/>
                <w:lang w:eastAsia="zh-CN"/>
              </w:rPr>
              <w:t>。</w:t>
            </w:r>
          </w:p>
          <w:p>
            <w:pPr>
              <w:keepNext w:val="0"/>
              <w:keepLines w:val="0"/>
              <w:suppressLineNumbers w:val="0"/>
              <w:spacing w:before="0" w:beforeAutospacing="0" w:after="0" w:afterAutospacing="0"/>
              <w:ind w:left="0" w:right="0"/>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z w:val="24"/>
                <w:szCs w:val="24"/>
                <w:highlight w:val="none"/>
                <w:lang w:eastAsia="zh-CN"/>
              </w:rPr>
              <w:t>招标方式：</w:t>
            </w:r>
            <w:r>
              <w:rPr>
                <w:rFonts w:hint="eastAsia" w:ascii="Times New Roman" w:hAnsi="Times New Roman" w:eastAsia="仿宋_GB2312" w:cs="仿宋_GB2312"/>
                <w:sz w:val="24"/>
                <w:szCs w:val="24"/>
                <w:highlight w:val="none"/>
                <w:u w:val="single"/>
                <w:lang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23"/>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sz w:val="24"/>
                <w:szCs w:val="24"/>
                <w:highlight w:val="none"/>
                <w:lang w:val="en-US" w:eastAsia="zh-CN"/>
              </w:rPr>
            </w:pPr>
            <w:r>
              <w:rPr>
                <w:rFonts w:hint="eastAsia" w:ascii="Times New Roman" w:hAnsi="Times New Roman" w:eastAsia="仿宋_GB2312" w:cs="仿宋_GB2312"/>
                <w:snapToGrid w:val="0"/>
                <w:sz w:val="24"/>
                <w:szCs w:val="24"/>
                <w:highlight w:val="none"/>
                <w:lang w:val="en-US" w:eastAsia="zh-CN"/>
              </w:rPr>
              <w:t>1.2.1</w:t>
            </w:r>
          </w:p>
        </w:tc>
        <w:tc>
          <w:tcPr>
            <w:tcW w:w="1911" w:type="dxa"/>
            <w:noWrap w:val="0"/>
            <w:vAlign w:val="center"/>
          </w:tcPr>
          <w:p>
            <w:pPr>
              <w:pStyle w:val="23"/>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sz w:val="24"/>
                <w:szCs w:val="24"/>
                <w:highlight w:val="none"/>
              </w:rPr>
            </w:pPr>
            <w:r>
              <w:rPr>
                <w:rFonts w:hint="eastAsia" w:ascii="Times New Roman" w:hAnsi="Times New Roman" w:eastAsia="仿宋_GB2312" w:cs="仿宋_GB2312"/>
                <w:snapToGrid w:val="0"/>
                <w:sz w:val="24"/>
                <w:szCs w:val="24"/>
                <w:highlight w:val="none"/>
              </w:rPr>
              <w:t>资金来源</w:t>
            </w:r>
          </w:p>
          <w:p>
            <w:pPr>
              <w:pStyle w:val="23"/>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sz w:val="24"/>
                <w:szCs w:val="24"/>
                <w:highlight w:val="none"/>
              </w:rPr>
            </w:pPr>
            <w:r>
              <w:rPr>
                <w:rFonts w:hint="eastAsia" w:ascii="Times New Roman" w:hAnsi="Times New Roman" w:eastAsia="仿宋_GB2312" w:cs="仿宋_GB2312"/>
                <w:snapToGrid w:val="0"/>
                <w:sz w:val="24"/>
                <w:szCs w:val="24"/>
                <w:highlight w:val="none"/>
              </w:rPr>
              <w:t>及</w:t>
            </w:r>
            <w:r>
              <w:rPr>
                <w:rFonts w:hint="eastAsia" w:ascii="Times New Roman" w:hAnsi="Times New Roman" w:eastAsia="仿宋_GB2312" w:cs="仿宋_GB2312"/>
                <w:snapToGrid w:val="0"/>
                <w:sz w:val="24"/>
                <w:szCs w:val="24"/>
                <w:highlight w:val="none"/>
                <w:lang w:eastAsia="zh-CN"/>
              </w:rPr>
              <w:t>落实情况</w:t>
            </w:r>
          </w:p>
        </w:tc>
        <w:tc>
          <w:tcPr>
            <w:tcW w:w="6255" w:type="dxa"/>
            <w:noWrap w:val="0"/>
            <w:vAlign w:val="center"/>
          </w:tcPr>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已落实，自筹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23"/>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sz w:val="24"/>
                <w:szCs w:val="24"/>
                <w:highlight w:val="none"/>
                <w:lang w:val="en-US" w:eastAsia="zh-CN"/>
              </w:rPr>
            </w:pPr>
            <w:r>
              <w:rPr>
                <w:rFonts w:hint="eastAsia" w:ascii="Times New Roman" w:hAnsi="Times New Roman" w:eastAsia="仿宋_GB2312" w:cs="仿宋_GB2312"/>
                <w:snapToGrid w:val="0"/>
                <w:sz w:val="24"/>
                <w:szCs w:val="24"/>
                <w:highlight w:val="none"/>
                <w:lang w:val="en-US" w:eastAsia="zh-CN"/>
              </w:rPr>
              <w:t>1.3.1</w:t>
            </w:r>
          </w:p>
        </w:tc>
        <w:tc>
          <w:tcPr>
            <w:tcW w:w="1911" w:type="dxa"/>
            <w:noWrap w:val="0"/>
            <w:vAlign w:val="center"/>
          </w:tcPr>
          <w:p>
            <w:pPr>
              <w:pStyle w:val="23"/>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rPr>
              <w:t>招标范围</w:t>
            </w:r>
            <w:r>
              <w:rPr>
                <w:rFonts w:hint="eastAsia" w:ascii="Times New Roman" w:hAnsi="Times New Roman" w:eastAsia="仿宋_GB2312" w:cs="仿宋_GB2312"/>
                <w:snapToGrid w:val="0"/>
                <w:sz w:val="24"/>
                <w:szCs w:val="24"/>
                <w:highlight w:val="none"/>
                <w:lang w:eastAsia="zh-CN"/>
              </w:rPr>
              <w:t>及内容</w:t>
            </w:r>
          </w:p>
        </w:tc>
        <w:tc>
          <w:tcPr>
            <w:tcW w:w="6255" w:type="dxa"/>
            <w:noWrap w:val="0"/>
            <w:vAlign w:val="center"/>
          </w:tcPr>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23"/>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rPr>
              <w:t>1.4.1</w:t>
            </w:r>
          </w:p>
          <w:p>
            <w:pPr>
              <w:pStyle w:val="23"/>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sz w:val="24"/>
                <w:szCs w:val="24"/>
                <w:highlight w:val="none"/>
                <w:lang w:eastAsia="zh-CN"/>
              </w:rPr>
              <w:t>1.4.2</w:t>
            </w:r>
          </w:p>
        </w:tc>
        <w:tc>
          <w:tcPr>
            <w:tcW w:w="1911" w:type="dxa"/>
            <w:noWrap w:val="0"/>
            <w:vAlign w:val="center"/>
          </w:tcPr>
          <w:p>
            <w:pPr>
              <w:pStyle w:val="23"/>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投标人资格审查方式、资格条件</w:t>
            </w:r>
          </w:p>
        </w:tc>
        <w:tc>
          <w:tcPr>
            <w:tcW w:w="6255" w:type="dxa"/>
            <w:noWrap w:val="0"/>
            <w:vAlign w:val="center"/>
          </w:tcPr>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投标人资格审查方式：资格后审</w:t>
            </w:r>
          </w:p>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23"/>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sz w:val="24"/>
                <w:szCs w:val="24"/>
                <w:highlight w:val="none"/>
              </w:rPr>
              <w:t>1.</w:t>
            </w:r>
            <w:r>
              <w:rPr>
                <w:rFonts w:hint="eastAsia" w:ascii="Times New Roman" w:hAnsi="Times New Roman" w:eastAsia="仿宋_GB2312" w:cs="仿宋_GB2312"/>
                <w:snapToGrid w:val="0"/>
                <w:sz w:val="24"/>
                <w:szCs w:val="24"/>
                <w:highlight w:val="none"/>
                <w:lang w:eastAsia="zh-CN"/>
              </w:rPr>
              <w:t>5</w:t>
            </w:r>
            <w:r>
              <w:rPr>
                <w:rFonts w:hint="eastAsia" w:ascii="Times New Roman" w:hAnsi="Times New Roman" w:eastAsia="仿宋_GB2312" w:cs="仿宋_GB2312"/>
                <w:snapToGrid w:val="0"/>
                <w:sz w:val="24"/>
                <w:szCs w:val="24"/>
                <w:highlight w:val="none"/>
              </w:rPr>
              <w:t>.</w:t>
            </w:r>
            <w:r>
              <w:rPr>
                <w:rFonts w:hint="eastAsia" w:ascii="Times New Roman" w:hAnsi="Times New Roman" w:eastAsia="仿宋_GB2312" w:cs="仿宋_GB2312"/>
                <w:snapToGrid w:val="0"/>
                <w:sz w:val="24"/>
                <w:szCs w:val="24"/>
                <w:highlight w:val="none"/>
                <w:lang w:eastAsia="zh-CN"/>
              </w:rPr>
              <w:t>1</w:t>
            </w:r>
          </w:p>
        </w:tc>
        <w:tc>
          <w:tcPr>
            <w:tcW w:w="1911" w:type="dxa"/>
            <w:noWrap w:val="0"/>
            <w:vAlign w:val="center"/>
          </w:tcPr>
          <w:p>
            <w:pPr>
              <w:pStyle w:val="23"/>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rPr>
              <w:t>联合体投标</w:t>
            </w:r>
            <w:r>
              <w:rPr>
                <w:rFonts w:hint="eastAsia" w:ascii="Times New Roman" w:hAnsi="Times New Roman" w:eastAsia="仿宋_GB2312" w:cs="仿宋_GB2312"/>
                <w:snapToGrid w:val="0"/>
                <w:sz w:val="24"/>
                <w:szCs w:val="24"/>
                <w:highlight w:val="none"/>
                <w:lang w:eastAsia="zh-CN"/>
              </w:rPr>
              <w:t>要求</w:t>
            </w:r>
          </w:p>
        </w:tc>
        <w:tc>
          <w:tcPr>
            <w:tcW w:w="6255" w:type="dxa"/>
            <w:noWrap w:val="0"/>
            <w:vAlign w:val="center"/>
          </w:tcPr>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☑不接受</w:t>
            </w:r>
          </w:p>
          <w:p>
            <w:pPr>
              <w:pStyle w:val="14"/>
              <w:keepNext w:val="0"/>
              <w:keepLines w:val="0"/>
              <w:suppressLineNumbers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sz w:val="24"/>
                <w:szCs w:val="24"/>
                <w:highlight w:val="none"/>
              </w:rPr>
            </w:pPr>
            <w:r>
              <w:rPr>
                <w:rFonts w:hint="eastAsia" w:ascii="Times New Roman" w:hAnsi="Times New Roman" w:eastAsia="仿宋_GB2312" w:cs="仿宋_GB2312"/>
                <w:snapToGrid w:val="0"/>
                <w:sz w:val="24"/>
                <w:szCs w:val="24"/>
                <w:highlight w:val="none"/>
              </w:rPr>
              <w:t>□接受，联合体应满足的要求详见招标公告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pPr>
              <w:pStyle w:val="23"/>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sz w:val="24"/>
                <w:szCs w:val="24"/>
                <w:highlight w:val="none"/>
                <w:lang w:eastAsia="zh-CN"/>
              </w:rPr>
              <w:t>1.6.1</w:t>
            </w:r>
          </w:p>
        </w:tc>
        <w:tc>
          <w:tcPr>
            <w:tcW w:w="1911" w:type="dxa"/>
            <w:noWrap w:val="0"/>
            <w:vAlign w:val="center"/>
          </w:tcPr>
          <w:p>
            <w:pPr>
              <w:pStyle w:val="23"/>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关联性投标要求</w:t>
            </w:r>
          </w:p>
        </w:tc>
        <w:tc>
          <w:tcPr>
            <w:tcW w:w="6255" w:type="dxa"/>
            <w:noWrap w:val="0"/>
            <w:vAlign w:val="center"/>
          </w:tcPr>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1.7.1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分包</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Times New Roman" w:hAnsi="Times New Roman" w:eastAsia="仿宋_GB2312" w:cs="仿宋_GB2312"/>
                <w:snapToGrid w:val="0"/>
                <w:color w:val="auto"/>
                <w:kern w:val="0"/>
                <w:sz w:val="24"/>
                <w:szCs w:val="24"/>
              </w:rPr>
            </w:pPr>
            <w:r>
              <w:rPr>
                <w:rFonts w:hint="eastAsia" w:ascii="Times New Roman" w:hAnsi="Times New Roman" w:eastAsia="仿宋_GB2312" w:cs="仿宋_GB2312"/>
                <w:snapToGrid w:val="0"/>
                <w:color w:val="auto"/>
                <w:kern w:val="0"/>
                <w:sz w:val="24"/>
                <w:szCs w:val="24"/>
                <w:lang w:val="en-US" w:eastAsia="zh-CN"/>
              </w:rPr>
              <w:t>（1）分包：</w:t>
            </w:r>
            <w:r>
              <w:rPr>
                <w:rFonts w:hint="eastAsia" w:cs="仿宋_GB2312"/>
                <w:snapToGrid w:val="0"/>
                <w:color w:val="auto"/>
                <w:kern w:val="0"/>
                <w:sz w:val="24"/>
                <w:szCs w:val="24"/>
                <w:lang w:eastAsia="zh-CN"/>
              </w:rPr>
              <w:t>☑</w:t>
            </w:r>
            <w:r>
              <w:rPr>
                <w:rFonts w:hint="eastAsia" w:ascii="Times New Roman" w:hAnsi="Times New Roman" w:eastAsia="仿宋_GB2312" w:cs="仿宋_GB2312"/>
                <w:snapToGrid w:val="0"/>
                <w:color w:val="auto"/>
                <w:kern w:val="0"/>
                <w:sz w:val="24"/>
                <w:szCs w:val="24"/>
                <w:lang w:val="en-US" w:eastAsia="zh-CN"/>
              </w:rPr>
              <w:t xml:space="preserve"> </w:t>
            </w:r>
            <w:r>
              <w:rPr>
                <w:rFonts w:hint="eastAsia" w:ascii="Times New Roman" w:hAnsi="Times New Roman" w:eastAsia="仿宋_GB2312" w:cs="仿宋_GB2312"/>
                <w:snapToGrid w:val="0"/>
                <w:color w:val="auto"/>
                <w:kern w:val="0"/>
                <w:sz w:val="24"/>
                <w:szCs w:val="24"/>
              </w:rPr>
              <w:t>不允许</w:t>
            </w:r>
          </w:p>
          <w:p>
            <w:pPr>
              <w:keepNext w:val="0"/>
              <w:keepLines w:val="0"/>
              <w:suppressLineNumbers w:val="0"/>
              <w:autoSpaceDE w:val="0"/>
              <w:autoSpaceDN w:val="0"/>
              <w:adjustRightInd w:val="0"/>
              <w:snapToGrid w:val="0"/>
              <w:spacing w:before="0" w:beforeAutospacing="0" w:after="0" w:afterAutospacing="0" w:line="320" w:lineRule="exact"/>
              <w:ind w:left="0" w:right="0" w:firstLine="1200" w:firstLineChars="500"/>
              <w:rPr>
                <w:rFonts w:hint="eastAsia" w:ascii="Times New Roman" w:hAnsi="Times New Roman" w:eastAsia="仿宋_GB2312" w:cs="仿宋_GB2312"/>
                <w:snapToGrid w:val="0"/>
                <w:color w:val="auto"/>
                <w:kern w:val="0"/>
                <w:sz w:val="24"/>
                <w:szCs w:val="24"/>
                <w:lang w:eastAsia="zh-CN"/>
              </w:rPr>
            </w:pPr>
            <w:r>
              <w:rPr>
                <w:rFonts w:hint="eastAsia" w:ascii="Times New Roman" w:hAnsi="Times New Roman" w:eastAsia="仿宋_GB2312" w:cs="仿宋_GB2312"/>
                <w:snapToGrid w:val="0"/>
                <w:color w:val="auto"/>
                <w:kern w:val="0"/>
                <w:sz w:val="24"/>
                <w:szCs w:val="24"/>
              </w:rPr>
              <w:t>□</w:t>
            </w:r>
            <w:r>
              <w:rPr>
                <w:rFonts w:hint="eastAsia" w:ascii="Times New Roman" w:hAnsi="Times New Roman" w:eastAsia="仿宋_GB2312" w:cs="仿宋_GB2312"/>
                <w:snapToGrid w:val="0"/>
                <w:color w:val="auto"/>
                <w:kern w:val="0"/>
                <w:sz w:val="24"/>
                <w:szCs w:val="24"/>
                <w:lang w:val="en-US" w:eastAsia="zh-CN"/>
              </w:rPr>
              <w:t xml:space="preserve"> </w:t>
            </w:r>
            <w:r>
              <w:rPr>
                <w:rFonts w:hint="eastAsia" w:ascii="Times New Roman" w:hAnsi="Times New Roman" w:eastAsia="仿宋_GB2312" w:cs="仿宋_GB2312"/>
                <w:snapToGrid w:val="0"/>
                <w:color w:val="auto"/>
                <w:kern w:val="0"/>
                <w:sz w:val="24"/>
                <w:szCs w:val="24"/>
              </w:rPr>
              <w:t>允许，分包内容要求：</w:t>
            </w:r>
            <w:r>
              <w:rPr>
                <w:rFonts w:hint="eastAsia" w:ascii="Times New Roman" w:hAnsi="Times New Roman" w:eastAsia="仿宋_GB2312" w:cs="仿宋_GB2312"/>
                <w:snapToGrid w:val="0"/>
                <w:color w:val="auto"/>
                <w:kern w:val="0"/>
                <w:sz w:val="24"/>
                <w:szCs w:val="24"/>
                <w:u w:val="single"/>
              </w:rPr>
              <w:t xml:space="preserve">     </w:t>
            </w:r>
            <w:r>
              <w:rPr>
                <w:rFonts w:hint="eastAsia" w:ascii="Times New Roman" w:hAnsi="Times New Roman" w:eastAsia="仿宋_GB2312" w:cs="仿宋_GB2312"/>
                <w:snapToGrid w:val="0"/>
                <w:color w:val="auto"/>
                <w:kern w:val="0"/>
                <w:sz w:val="24"/>
                <w:szCs w:val="24"/>
                <w:u w:val="single"/>
                <w:lang w:eastAsia="zh-CN"/>
              </w:rPr>
              <w:t>（非主体、非关键内容）</w:t>
            </w:r>
          </w:p>
          <w:p>
            <w:pPr>
              <w:keepNext w:val="0"/>
              <w:keepLines w:val="0"/>
              <w:suppressLineNumbers w:val="0"/>
              <w:autoSpaceDE w:val="0"/>
              <w:autoSpaceDN w:val="0"/>
              <w:adjustRightInd w:val="0"/>
              <w:snapToGrid w:val="0"/>
              <w:spacing w:before="0" w:beforeAutospacing="0" w:after="0" w:afterAutospacing="0" w:line="320" w:lineRule="exact"/>
              <w:ind w:left="0" w:right="0" w:firstLine="2160" w:firstLineChars="900"/>
              <w:rPr>
                <w:rFonts w:hint="eastAsia" w:ascii="Times New Roman" w:hAnsi="Times New Roman" w:eastAsia="仿宋_GB2312" w:cs="仿宋_GB2312"/>
                <w:snapToGrid w:val="0"/>
                <w:color w:val="auto"/>
                <w:kern w:val="0"/>
                <w:sz w:val="24"/>
                <w:szCs w:val="24"/>
                <w:shd w:val="clear" w:color="FFFFFF" w:fill="D9D9D9"/>
                <w:lang w:eastAsia="zh-CN"/>
              </w:rPr>
            </w:pPr>
            <w:r>
              <w:rPr>
                <w:rFonts w:hint="eastAsia" w:ascii="Times New Roman" w:hAnsi="Times New Roman" w:eastAsia="仿宋_GB2312" w:cs="仿宋_GB2312"/>
                <w:snapToGrid w:val="0"/>
                <w:color w:val="auto"/>
                <w:kern w:val="0"/>
                <w:sz w:val="24"/>
                <w:szCs w:val="24"/>
              </w:rPr>
              <w:t>分包金额要求：</w:t>
            </w:r>
            <w:r>
              <w:rPr>
                <w:rFonts w:hint="eastAsia" w:ascii="Times New Roman" w:hAnsi="Times New Roman" w:eastAsia="仿宋_GB2312" w:cs="仿宋_GB2312"/>
                <w:snapToGrid w:val="0"/>
                <w:color w:val="auto"/>
                <w:kern w:val="0"/>
                <w:sz w:val="24"/>
                <w:szCs w:val="24"/>
                <w:u w:val="single"/>
              </w:rPr>
              <w:t xml:space="preserve">          </w:t>
            </w:r>
          </w:p>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1.8</w:t>
            </w:r>
          </w:p>
        </w:tc>
        <w:tc>
          <w:tcPr>
            <w:tcW w:w="1911" w:type="dxa"/>
            <w:noWrap w:val="0"/>
            <w:vAlign w:val="center"/>
          </w:tcPr>
          <w:p>
            <w:pPr>
              <w:pStyle w:val="23"/>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sz w:val="24"/>
                <w:szCs w:val="24"/>
                <w:highlight w:val="none"/>
              </w:rPr>
            </w:pPr>
            <w:r>
              <w:rPr>
                <w:rFonts w:hint="eastAsia" w:ascii="Times New Roman" w:hAnsi="Times New Roman" w:eastAsia="仿宋_GB2312" w:cs="仿宋_GB2312"/>
                <w:snapToGrid w:val="0"/>
                <w:sz w:val="24"/>
                <w:szCs w:val="24"/>
                <w:highlight w:val="none"/>
                <w:lang w:eastAsia="zh-CN"/>
              </w:rPr>
              <w:t>响应和</w:t>
            </w:r>
            <w:r>
              <w:rPr>
                <w:rFonts w:hint="eastAsia" w:ascii="Times New Roman" w:hAnsi="Times New Roman" w:eastAsia="仿宋_GB2312" w:cs="仿宋_GB2312"/>
                <w:snapToGrid w:val="0"/>
                <w:sz w:val="24"/>
                <w:szCs w:val="24"/>
                <w:highlight w:val="none"/>
              </w:rPr>
              <w:t>偏差</w:t>
            </w:r>
          </w:p>
        </w:tc>
        <w:tc>
          <w:tcPr>
            <w:tcW w:w="6255" w:type="dxa"/>
            <w:noWrap w:val="0"/>
            <w:vAlign w:val="center"/>
          </w:tcPr>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23"/>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sz w:val="24"/>
                <w:szCs w:val="24"/>
                <w:highlight w:val="none"/>
                <w:lang w:eastAsia="zh-CN"/>
              </w:rPr>
              <w:t>2</w:t>
            </w:r>
            <w:r>
              <w:rPr>
                <w:rFonts w:hint="eastAsia" w:ascii="Times New Roman" w:hAnsi="Times New Roman" w:eastAsia="仿宋_GB2312" w:cs="仿宋_GB2312"/>
                <w:snapToGrid w:val="0"/>
                <w:sz w:val="24"/>
                <w:szCs w:val="24"/>
                <w:highlight w:val="none"/>
              </w:rPr>
              <w:t>.</w:t>
            </w:r>
            <w:r>
              <w:rPr>
                <w:rFonts w:hint="eastAsia" w:ascii="Times New Roman" w:hAnsi="Times New Roman" w:eastAsia="仿宋_GB2312" w:cs="仿宋_GB2312"/>
                <w:snapToGrid w:val="0"/>
                <w:sz w:val="24"/>
                <w:szCs w:val="24"/>
                <w:highlight w:val="none"/>
                <w:lang w:eastAsia="zh-CN"/>
              </w:rPr>
              <w:t>2</w:t>
            </w:r>
            <w:r>
              <w:rPr>
                <w:rFonts w:hint="eastAsia" w:ascii="Times New Roman" w:hAnsi="Times New Roman" w:eastAsia="仿宋_GB2312" w:cs="仿宋_GB2312"/>
                <w:snapToGrid w:val="0"/>
                <w:sz w:val="24"/>
                <w:szCs w:val="24"/>
                <w:highlight w:val="none"/>
              </w:rPr>
              <w:t>.</w:t>
            </w:r>
            <w:r>
              <w:rPr>
                <w:rFonts w:hint="eastAsia" w:ascii="Times New Roman" w:hAnsi="Times New Roman" w:eastAsia="仿宋_GB2312" w:cs="仿宋_GB2312"/>
                <w:snapToGrid w:val="0"/>
                <w:sz w:val="24"/>
                <w:szCs w:val="24"/>
                <w:highlight w:val="none"/>
                <w:lang w:eastAsia="zh-CN"/>
              </w:rPr>
              <w:t>1</w:t>
            </w:r>
          </w:p>
        </w:tc>
        <w:tc>
          <w:tcPr>
            <w:tcW w:w="1911" w:type="dxa"/>
            <w:noWrap w:val="0"/>
            <w:vAlign w:val="center"/>
          </w:tcPr>
          <w:p>
            <w:pPr>
              <w:pStyle w:val="23"/>
              <w:keepNext w:val="0"/>
              <w:keepLines w:val="0"/>
              <w:suppressLineNumbers w:val="0"/>
              <w:snapToGrid w:val="0"/>
              <w:spacing w:before="0" w:beforeAutospacing="0" w:after="0" w:afterAutospacing="0" w:line="400" w:lineRule="exact"/>
              <w:ind w:left="0" w:right="64" w:rightChars="20"/>
              <w:jc w:val="center"/>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招标文件的获取</w:t>
            </w:r>
          </w:p>
        </w:tc>
        <w:tc>
          <w:tcPr>
            <w:tcW w:w="6255" w:type="dxa"/>
            <w:noWrap w:val="0"/>
            <w:vAlign w:val="center"/>
          </w:tcPr>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2.3.1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对招标文件提出问题的截止时间、方式</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Times New Roman" w:hAnsi="Times New Roman" w:eastAsia="仿宋_GB2312" w:cs="仿宋_GB2312"/>
                <w:b/>
                <w:bCs/>
                <w:kern w:val="0"/>
                <w:sz w:val="24"/>
                <w:szCs w:val="24"/>
                <w:highlight w:val="none"/>
                <w:u w:val="single"/>
                <w:lang w:val="en-US" w:eastAsia="zh-CN"/>
              </w:rPr>
            </w:pPr>
            <w:r>
              <w:rPr>
                <w:rFonts w:hint="eastAsia" w:ascii="Times New Roman" w:hAnsi="Times New Roman" w:eastAsia="仿宋_GB2312" w:cs="仿宋_GB2312"/>
                <w:kern w:val="0"/>
                <w:sz w:val="24"/>
                <w:szCs w:val="24"/>
                <w:highlight w:val="none"/>
              </w:rPr>
              <w:t>提出问题截止时间：</w:t>
            </w:r>
            <w:r>
              <w:rPr>
                <w:rFonts w:hint="eastAsia" w:ascii="Times New Roman" w:hAnsi="Times New Roman" w:eastAsia="仿宋_GB2312" w:cs="仿宋_GB2312"/>
                <w:kern w:val="0"/>
                <w:sz w:val="24"/>
                <w:szCs w:val="24"/>
                <w:highlight w:val="none"/>
                <w:lang w:val="en-US" w:eastAsia="zh-CN"/>
              </w:rPr>
              <w:t xml:space="preserve"> </w:t>
            </w:r>
            <w:r>
              <w:rPr>
                <w:rFonts w:hint="eastAsia" w:cs="仿宋_GB2312"/>
                <w:b/>
                <w:bCs/>
                <w:kern w:val="0"/>
                <w:sz w:val="24"/>
                <w:szCs w:val="24"/>
                <w:highlight w:val="none"/>
                <w:u w:val="single"/>
                <w:lang w:val="en-US" w:eastAsia="zh-CN"/>
              </w:rPr>
              <w:t>2024</w:t>
            </w:r>
            <w:r>
              <w:rPr>
                <w:rFonts w:hint="eastAsia" w:ascii="Times New Roman" w:hAnsi="Times New Roman" w:eastAsia="仿宋_GB2312" w:cs="仿宋_GB2312"/>
                <w:b/>
                <w:bCs/>
                <w:kern w:val="0"/>
                <w:sz w:val="24"/>
                <w:szCs w:val="24"/>
                <w:highlight w:val="none"/>
                <w:u w:val="single"/>
              </w:rPr>
              <w:t>年</w:t>
            </w:r>
            <w:r>
              <w:rPr>
                <w:rFonts w:hint="eastAsia" w:cs="仿宋_GB2312"/>
                <w:b/>
                <w:bCs/>
                <w:kern w:val="0"/>
                <w:sz w:val="24"/>
                <w:szCs w:val="24"/>
                <w:highlight w:val="none"/>
                <w:u w:val="single"/>
                <w:lang w:val="en-US" w:eastAsia="zh-CN"/>
              </w:rPr>
              <w:t>7</w:t>
            </w:r>
            <w:r>
              <w:rPr>
                <w:rFonts w:hint="eastAsia" w:ascii="Times New Roman" w:hAnsi="Times New Roman" w:eastAsia="仿宋_GB2312" w:cs="仿宋_GB2312"/>
                <w:b/>
                <w:bCs/>
                <w:kern w:val="0"/>
                <w:sz w:val="24"/>
                <w:szCs w:val="24"/>
                <w:highlight w:val="none"/>
                <w:u w:val="single"/>
              </w:rPr>
              <w:t>月</w:t>
            </w:r>
            <w:r>
              <w:rPr>
                <w:rFonts w:hint="eastAsia" w:cs="仿宋_GB2312"/>
                <w:b/>
                <w:bCs/>
                <w:kern w:val="0"/>
                <w:sz w:val="24"/>
                <w:szCs w:val="24"/>
                <w:highlight w:val="none"/>
                <w:u w:val="single"/>
                <w:lang w:val="en-US" w:eastAsia="zh-CN"/>
              </w:rPr>
              <w:t>26</w:t>
            </w:r>
            <w:r>
              <w:rPr>
                <w:rFonts w:hint="eastAsia" w:ascii="Times New Roman" w:hAnsi="Times New Roman" w:eastAsia="仿宋_GB2312" w:cs="仿宋_GB2312"/>
                <w:b/>
                <w:bCs/>
                <w:kern w:val="0"/>
                <w:sz w:val="24"/>
                <w:szCs w:val="24"/>
                <w:highlight w:val="none"/>
                <w:u w:val="single"/>
              </w:rPr>
              <w:t>日</w:t>
            </w:r>
            <w:r>
              <w:rPr>
                <w:rFonts w:hint="eastAsia" w:cs="仿宋_GB2312"/>
                <w:b/>
                <w:bCs/>
                <w:kern w:val="0"/>
                <w:sz w:val="24"/>
                <w:szCs w:val="24"/>
                <w:highlight w:val="none"/>
                <w:u w:val="single"/>
                <w:lang w:val="en-US" w:eastAsia="zh-CN"/>
              </w:rPr>
              <w:t>12</w:t>
            </w:r>
            <w:r>
              <w:rPr>
                <w:rFonts w:hint="eastAsia" w:ascii="Times New Roman" w:hAnsi="Times New Roman" w:eastAsia="仿宋_GB2312" w:cs="仿宋_GB2312"/>
                <w:b/>
                <w:bCs/>
                <w:kern w:val="0"/>
                <w:sz w:val="24"/>
                <w:szCs w:val="24"/>
                <w:highlight w:val="none"/>
                <w:u w:val="single"/>
              </w:rPr>
              <w:t>:</w:t>
            </w:r>
            <w:r>
              <w:rPr>
                <w:rFonts w:hint="eastAsia" w:ascii="Times New Roman" w:hAnsi="Times New Roman" w:eastAsia="仿宋_GB2312" w:cs="仿宋_GB2312"/>
                <w:b/>
                <w:bCs/>
                <w:kern w:val="0"/>
                <w:sz w:val="24"/>
                <w:szCs w:val="24"/>
                <w:highlight w:val="none"/>
                <w:u w:val="single"/>
                <w:lang w:val="en-US" w:eastAsia="zh-CN"/>
              </w:rPr>
              <w:t xml:space="preserve">00 </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kern w:val="0"/>
                <w:sz w:val="24"/>
                <w:szCs w:val="24"/>
                <w:highlight w:val="none"/>
              </w:rPr>
              <w:t>提出问题</w:t>
            </w:r>
            <w:r>
              <w:rPr>
                <w:rFonts w:hint="eastAsia" w:ascii="Times New Roman" w:hAnsi="Times New Roman" w:eastAsia="仿宋_GB2312" w:cs="仿宋_GB2312"/>
                <w:snapToGrid w:val="0"/>
                <w:kern w:val="0"/>
                <w:sz w:val="24"/>
                <w:szCs w:val="24"/>
                <w:highlight w:val="none"/>
              </w:rPr>
              <w:t>方式：投标人请在上述时间前将所有问题一次性以E-mail形式发送word版和加盖公章的PDF扫描件或图片格式到指定邮箱：</w:t>
            </w:r>
          </w:p>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Times New Roman" w:hAnsi="Times New Roman" w:eastAsia="仿宋_GB2312" w:cs="仿宋_GB2312"/>
                <w:snapToGrid w:val="0"/>
                <w:kern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1021579108@qq.com</w:t>
            </w:r>
            <w:r>
              <w:rPr>
                <w:rFonts w:hint="eastAsia" w:ascii="Times New Roman" w:hAnsi="Times New Roman" w:eastAsia="仿宋_GB2312" w:cs="仿宋_GB2312"/>
                <w:snapToGrid w:val="0"/>
                <w:kern w:val="0"/>
                <w:sz w:val="24"/>
                <w:szCs w:val="24"/>
                <w:highlight w:val="none"/>
              </w:rPr>
              <w:t>且word版本不低于word2007版本</w:t>
            </w:r>
            <w:r>
              <w:rPr>
                <w:rFonts w:hint="eastAsia" w:ascii="Times New Roman" w:hAnsi="Times New Roman" w:eastAsia="仿宋_GB2312" w:cs="仿宋_GB2312"/>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b/>
                <w:kern w:val="0"/>
                <w:sz w:val="24"/>
                <w:szCs w:val="24"/>
                <w:highlight w:val="none"/>
              </w:rPr>
            </w:pPr>
            <w:r>
              <w:rPr>
                <w:rFonts w:hint="eastAsia" w:ascii="Times New Roman" w:hAnsi="Times New Roman" w:eastAsia="仿宋_GB2312" w:cs="仿宋_GB2312"/>
                <w:b/>
                <w:kern w:val="0"/>
                <w:sz w:val="24"/>
                <w:szCs w:val="24"/>
                <w:highlight w:val="none"/>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2.3.2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sz w:val="24"/>
                <w:szCs w:val="24"/>
                <w:highlight w:val="none"/>
              </w:rPr>
              <w:t>招标文件澄清、修改发出的形式</w:t>
            </w:r>
          </w:p>
        </w:tc>
        <w:tc>
          <w:tcPr>
            <w:tcW w:w="6255" w:type="dxa"/>
            <w:noWrap w:val="0"/>
            <w:vAlign w:val="center"/>
          </w:tcPr>
          <w:p>
            <w:pPr>
              <w:keepNext w:val="0"/>
              <w:keepLines w:val="0"/>
              <w:suppressLineNumbers w:val="0"/>
              <w:adjustRightInd w:val="0"/>
              <w:snapToGrid w:val="0"/>
              <w:spacing w:before="0" w:beforeAutospacing="0" w:after="0" w:afterAutospacing="0" w:line="360" w:lineRule="auto"/>
              <w:ind w:left="0" w:right="0"/>
              <w:jc w:val="left"/>
              <w:rPr>
                <w:rFonts w:hint="eastAsia" w:ascii="Times New Roman" w:hAnsi="Times New Roman" w:eastAsia="仿宋_GB2312" w:cs="仿宋_GB2312"/>
                <w:b/>
                <w:bCs/>
                <w:kern w:val="0"/>
                <w:sz w:val="24"/>
                <w:szCs w:val="24"/>
                <w:highlight w:val="none"/>
                <w:u w:val="single"/>
              </w:rPr>
            </w:pPr>
            <w:r>
              <w:rPr>
                <w:rFonts w:hint="eastAsia" w:ascii="Times New Roman" w:hAnsi="Times New Roman" w:eastAsia="仿宋_GB2312" w:cs="仿宋_GB2312"/>
                <w:kern w:val="0"/>
                <w:sz w:val="24"/>
                <w:szCs w:val="24"/>
                <w:highlight w:val="none"/>
              </w:rPr>
              <w:t>澄清问题截止时间：</w:t>
            </w:r>
            <w:r>
              <w:rPr>
                <w:rFonts w:hint="eastAsia" w:ascii="Times New Roman" w:hAnsi="Times New Roman" w:eastAsia="仿宋_GB2312" w:cs="仿宋_GB2312"/>
                <w:kern w:val="0"/>
                <w:sz w:val="24"/>
                <w:szCs w:val="24"/>
                <w:highlight w:val="none"/>
                <w:u w:val="single"/>
                <w:lang w:val="en-US" w:eastAsia="zh-CN"/>
              </w:rPr>
              <w:t xml:space="preserve"> </w:t>
            </w:r>
            <w:r>
              <w:rPr>
                <w:rFonts w:hint="eastAsia" w:cs="仿宋_GB2312"/>
                <w:kern w:val="0"/>
                <w:sz w:val="24"/>
                <w:szCs w:val="24"/>
                <w:highlight w:val="none"/>
                <w:u w:val="single"/>
                <w:lang w:val="en-US" w:eastAsia="zh-CN"/>
              </w:rPr>
              <w:t>2024</w:t>
            </w:r>
            <w:r>
              <w:rPr>
                <w:rFonts w:hint="eastAsia" w:ascii="Times New Roman" w:hAnsi="Times New Roman" w:eastAsia="仿宋_GB2312" w:cs="仿宋_GB2312"/>
                <w:b/>
                <w:bCs/>
                <w:kern w:val="0"/>
                <w:sz w:val="24"/>
                <w:szCs w:val="24"/>
                <w:highlight w:val="none"/>
                <w:u w:val="single"/>
              </w:rPr>
              <w:t>年</w:t>
            </w:r>
            <w:r>
              <w:rPr>
                <w:rFonts w:hint="eastAsia" w:cs="仿宋_GB2312"/>
                <w:b/>
                <w:bCs/>
                <w:kern w:val="0"/>
                <w:sz w:val="24"/>
                <w:szCs w:val="24"/>
                <w:highlight w:val="none"/>
                <w:u w:val="single"/>
                <w:lang w:val="en-US" w:eastAsia="zh-CN"/>
              </w:rPr>
              <w:t>7</w:t>
            </w:r>
            <w:r>
              <w:rPr>
                <w:rFonts w:hint="eastAsia" w:ascii="Times New Roman" w:hAnsi="Times New Roman" w:eastAsia="仿宋_GB2312" w:cs="仿宋_GB2312"/>
                <w:b/>
                <w:bCs/>
                <w:kern w:val="0"/>
                <w:sz w:val="24"/>
                <w:szCs w:val="24"/>
                <w:highlight w:val="none"/>
                <w:u w:val="single"/>
              </w:rPr>
              <w:t>月</w:t>
            </w:r>
            <w:r>
              <w:rPr>
                <w:rFonts w:hint="eastAsia" w:cs="仿宋_GB2312"/>
                <w:b/>
                <w:bCs/>
                <w:kern w:val="0"/>
                <w:sz w:val="24"/>
                <w:szCs w:val="24"/>
                <w:highlight w:val="none"/>
                <w:u w:val="single"/>
                <w:lang w:val="en-US" w:eastAsia="zh-CN"/>
              </w:rPr>
              <w:t>30</w:t>
            </w:r>
            <w:r>
              <w:rPr>
                <w:rFonts w:hint="eastAsia" w:ascii="Times New Roman" w:hAnsi="Times New Roman" w:eastAsia="仿宋_GB2312" w:cs="仿宋_GB2312"/>
                <w:b/>
                <w:bCs/>
                <w:kern w:val="0"/>
                <w:sz w:val="24"/>
                <w:szCs w:val="24"/>
                <w:highlight w:val="none"/>
                <w:u w:val="single"/>
              </w:rPr>
              <w:t>日</w:t>
            </w:r>
            <w:r>
              <w:rPr>
                <w:rFonts w:hint="eastAsia" w:cs="仿宋_GB2312"/>
                <w:b/>
                <w:bCs/>
                <w:kern w:val="0"/>
                <w:sz w:val="24"/>
                <w:szCs w:val="24"/>
                <w:highlight w:val="none"/>
                <w:u w:val="single"/>
                <w:lang w:val="en-US" w:eastAsia="zh-CN"/>
              </w:rPr>
              <w:t>17</w:t>
            </w:r>
            <w:r>
              <w:rPr>
                <w:rFonts w:hint="eastAsia" w:ascii="Times New Roman" w:hAnsi="Times New Roman" w:eastAsia="仿宋_GB2312" w:cs="仿宋_GB2312"/>
                <w:b/>
                <w:bCs/>
                <w:kern w:val="0"/>
                <w:sz w:val="24"/>
                <w:szCs w:val="24"/>
                <w:highlight w:val="none"/>
                <w:u w:val="single"/>
              </w:rPr>
              <w:t>:00</w:t>
            </w:r>
          </w:p>
          <w:p>
            <w:pPr>
              <w:keepNext w:val="0"/>
              <w:keepLines w:val="0"/>
              <w:suppressLineNumbers w:val="0"/>
              <w:spacing w:before="0" w:beforeAutospacing="0" w:after="0" w:afterAutospacing="0" w:line="360" w:lineRule="auto"/>
              <w:ind w:left="0" w:right="0"/>
              <w:rPr>
                <w:rFonts w:hint="eastAsia" w:ascii="Times New Roman" w:hAnsi="Times New Roman" w:eastAsia="仿宋_GB2312" w:cs="仿宋_GB2312"/>
                <w:snapToGrid w:val="0"/>
                <w:kern w:val="0"/>
                <w:sz w:val="24"/>
                <w:szCs w:val="24"/>
                <w:highlight w:val="none"/>
              </w:rPr>
            </w:pPr>
            <w:r>
              <w:rPr>
                <w:rFonts w:hint="eastAsia" w:cs="仿宋_GB2312"/>
                <w:sz w:val="24"/>
                <w:szCs w:val="24"/>
                <w:highlight w:val="none"/>
                <w:lang w:eastAsia="zh-CN"/>
              </w:rPr>
              <w:t>☑</w:t>
            </w:r>
            <w:r>
              <w:rPr>
                <w:rFonts w:hint="eastAsia" w:ascii="Times New Roman" w:hAnsi="Times New Roman" w:eastAsia="仿宋_GB2312" w:cs="仿宋_GB2312"/>
                <w:snapToGrid w:val="0"/>
                <w:sz w:val="24"/>
                <w:szCs w:val="24"/>
                <w:highlight w:val="none"/>
              </w:rPr>
              <w:t>在</w:t>
            </w:r>
            <w:r>
              <w:rPr>
                <w:rFonts w:hint="eastAsia" w:ascii="Times New Roman" w:hAnsi="Times New Roman" w:eastAsia="仿宋_GB2312" w:cs="仿宋_GB2312"/>
                <w:snapToGrid w:val="0"/>
                <w:sz w:val="24"/>
                <w:szCs w:val="24"/>
                <w:highlight w:val="none"/>
                <w:lang w:val="zh-CN"/>
              </w:rPr>
              <w:t>本项目招标公告发布页面公布（详见招标公告），投标人可自行下载获取澄清或修改</w:t>
            </w:r>
            <w:r>
              <w:rPr>
                <w:rFonts w:hint="eastAsia" w:ascii="Times New Roman" w:hAnsi="Times New Roman" w:eastAsia="仿宋_GB2312" w:cs="仿宋_GB2312"/>
                <w:snapToGrid w:val="0"/>
                <w:kern w:val="0"/>
                <w:sz w:val="24"/>
                <w:szCs w:val="24"/>
                <w:highlight w:val="none"/>
              </w:rPr>
              <w:t>文件</w:t>
            </w:r>
            <w:r>
              <w:rPr>
                <w:rFonts w:hint="eastAsia" w:ascii="Times New Roman" w:hAnsi="Times New Roman" w:eastAsia="仿宋_GB2312" w:cs="仿宋_GB2312"/>
                <w:snapToGrid w:val="0"/>
                <w:kern w:val="0"/>
                <w:sz w:val="24"/>
                <w:szCs w:val="24"/>
                <w:highlight w:val="none"/>
                <w:lang w:eastAsia="zh-CN"/>
              </w:rPr>
              <w:t>，投标截止时间前，请投标人务必关注补充公告。</w:t>
            </w:r>
          </w:p>
          <w:p>
            <w:pPr>
              <w:keepNext w:val="0"/>
              <w:keepLines w:val="0"/>
              <w:suppressLineNumbers w:val="0"/>
              <w:autoSpaceDE/>
              <w:autoSpaceDN/>
              <w:adjustRightInd/>
              <w:snapToGrid/>
              <w:spacing w:before="0" w:beforeAutospacing="0" w:after="0" w:afterAutospacing="0" w:line="360" w:lineRule="auto"/>
              <w:ind w:left="0" w:right="0"/>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snapToGrid w:val="0"/>
                <w:sz w:val="24"/>
                <w:szCs w:val="24"/>
                <w:highlight w:val="none"/>
                <w:lang w:val="zh-CN" w:eastAsia="zh-CN"/>
              </w:rPr>
              <w:t>□</w:t>
            </w:r>
            <w:r>
              <w:rPr>
                <w:rFonts w:hint="eastAsia" w:ascii="Times New Roman" w:hAnsi="Times New Roman" w:eastAsia="仿宋_GB2312" w:cs="仿宋_GB2312"/>
                <w:snapToGrid w:val="0"/>
                <w:sz w:val="24"/>
                <w:szCs w:val="24"/>
                <w:highlight w:val="none"/>
                <w:lang w:val="zh-CN"/>
              </w:rPr>
              <w:fldChar w:fldCharType="begin"/>
            </w:r>
            <w:r>
              <w:rPr>
                <w:rFonts w:hint="eastAsia" w:ascii="Times New Roman" w:hAnsi="Times New Roman" w:eastAsia="仿宋_GB2312" w:cs="仿宋_GB2312"/>
                <w:snapToGrid w:val="0"/>
                <w:sz w:val="24"/>
                <w:szCs w:val="24"/>
                <w:highlight w:val="none"/>
                <w:lang w:val="zh-CN"/>
              </w:rPr>
              <w:instrText xml:space="preserve">HYPERLINK "mailto:招标人将委托招标代理机构把所有投标人所须澄清的答疑问题及结果以补充文件书面盖章扫描件形式发送电子邮件于各投标人，投标人在补充文件发出之日24小时内按要求回复确认单，发送电子邮件至zjct1215@163.com。" </w:instrText>
            </w:r>
            <w:r>
              <w:rPr>
                <w:rFonts w:hint="eastAsia" w:ascii="Times New Roman" w:hAnsi="Times New Roman" w:eastAsia="仿宋_GB2312" w:cs="仿宋_GB2312"/>
                <w:snapToGrid w:val="0"/>
                <w:sz w:val="24"/>
                <w:szCs w:val="24"/>
                <w:highlight w:val="none"/>
                <w:lang w:val="zh-CN"/>
              </w:rPr>
              <w:fldChar w:fldCharType="separate"/>
            </w:r>
            <w:r>
              <w:rPr>
                <w:rFonts w:hint="eastAsia" w:ascii="Times New Roman" w:hAnsi="Times New Roman" w:eastAsia="仿宋_GB2312" w:cs="仿宋_GB2312"/>
                <w:snapToGrid w:val="0"/>
                <w:sz w:val="24"/>
                <w:szCs w:val="24"/>
                <w:highlight w:val="none"/>
                <w:lang w:val="zh-CN"/>
              </w:rPr>
              <w:t>招标人</w:t>
            </w:r>
            <w:r>
              <w:rPr>
                <w:rFonts w:hint="eastAsia" w:ascii="Times New Roman" w:hAnsi="Times New Roman" w:eastAsia="仿宋_GB2312" w:cs="仿宋_GB2312"/>
                <w:snapToGrid w:val="0"/>
                <w:sz w:val="24"/>
                <w:szCs w:val="24"/>
                <w:highlight w:val="none"/>
                <w:lang w:val="zh-CN" w:eastAsia="zh-CN"/>
              </w:rPr>
              <w:t>或</w:t>
            </w:r>
            <w:r>
              <w:rPr>
                <w:rFonts w:hint="eastAsia" w:ascii="Times New Roman" w:hAnsi="Times New Roman" w:eastAsia="仿宋_GB2312" w:cs="仿宋_GB2312"/>
                <w:snapToGrid w:val="0"/>
                <w:sz w:val="24"/>
                <w:szCs w:val="24"/>
                <w:highlight w:val="none"/>
                <w:lang w:val="zh-CN"/>
              </w:rPr>
              <w:t>招标代理机构把所有投标人所须澄清的答疑问题及结果以补充文件书面盖章扫描件形式发送电子邮件于各投标人，投标人在补充文件发出之日24小时内按要求回复确认单，发送电子邮件至</w:t>
            </w:r>
            <w:r>
              <w:rPr>
                <w:rFonts w:hint="eastAsia" w:ascii="Times New Roman" w:hAnsi="Times New Roman" w:eastAsia="仿宋_GB2312" w:cs="仿宋_GB2312"/>
                <w:snapToGrid w:val="0"/>
                <w:sz w:val="24"/>
                <w:szCs w:val="24"/>
                <w:highlight w:val="none"/>
                <w:lang w:val="zh-CN" w:eastAsia="zh-CN"/>
              </w:rPr>
              <w:t xml:space="preserve">   </w:t>
            </w:r>
            <w:r>
              <w:rPr>
                <w:rFonts w:hint="eastAsia" w:ascii="Times New Roman" w:hAnsi="Times New Roman" w:eastAsia="仿宋_GB2312" w:cs="仿宋_GB2312"/>
                <w:snapToGrid w:val="0"/>
                <w:sz w:val="24"/>
                <w:szCs w:val="24"/>
                <w:highlight w:val="none"/>
                <w:lang w:val="zh-CN"/>
              </w:rPr>
              <w:t>。</w:t>
            </w:r>
            <w:r>
              <w:rPr>
                <w:rFonts w:hint="eastAsia" w:ascii="Times New Roman" w:hAnsi="Times New Roman" w:eastAsia="仿宋_GB2312" w:cs="仿宋_GB2312"/>
                <w:snapToGrid w:val="0"/>
                <w:sz w:val="24"/>
                <w:szCs w:val="24"/>
                <w:highlight w:val="none"/>
                <w:lang w:val="zh-CN"/>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lang w:val="en-US" w:eastAsia="zh-CN"/>
              </w:rPr>
              <w:t>3.1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投标文件组成</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rPr>
            </w:pPr>
            <w:r>
              <w:rPr>
                <w:rFonts w:hint="eastAsia" w:ascii="Times New Roman" w:hAnsi="Times New Roman" w:eastAsia="仿宋_GB2312" w:cs="仿宋_GB2312"/>
                <w:snapToGrid w:val="0"/>
                <w:kern w:val="0"/>
                <w:sz w:val="24"/>
                <w:szCs w:val="24"/>
                <w:highlight w:val="none"/>
              </w:rPr>
              <w:t>投标文件由资格</w:t>
            </w:r>
            <w:r>
              <w:rPr>
                <w:rFonts w:hint="eastAsia" w:ascii="Times New Roman" w:hAnsi="Times New Roman" w:eastAsia="仿宋_GB2312" w:cs="仿宋_GB2312"/>
                <w:snapToGrid w:val="0"/>
                <w:kern w:val="0"/>
                <w:sz w:val="24"/>
                <w:szCs w:val="24"/>
                <w:highlight w:val="none"/>
                <w:lang w:val="en-US" w:eastAsia="zh-CN"/>
              </w:rPr>
              <w:t>文件</w:t>
            </w:r>
            <w:r>
              <w:rPr>
                <w:rFonts w:hint="eastAsia" w:ascii="Times New Roman" w:hAnsi="Times New Roman" w:eastAsia="仿宋_GB2312" w:cs="仿宋_GB2312"/>
                <w:snapToGrid w:val="0"/>
                <w:kern w:val="0"/>
                <w:sz w:val="24"/>
                <w:szCs w:val="24"/>
                <w:highlight w:val="none"/>
              </w:rPr>
              <w:t>、商务</w:t>
            </w:r>
            <w:r>
              <w:rPr>
                <w:rFonts w:hint="eastAsia" w:ascii="Times New Roman" w:hAnsi="Times New Roman" w:eastAsia="仿宋_GB2312" w:cs="仿宋_GB2312"/>
                <w:snapToGrid w:val="0"/>
                <w:kern w:val="0"/>
                <w:sz w:val="24"/>
                <w:szCs w:val="24"/>
                <w:highlight w:val="none"/>
                <w:lang w:val="en-US" w:eastAsia="zh-CN"/>
              </w:rPr>
              <w:t>文件、</w:t>
            </w:r>
            <w:r>
              <w:rPr>
                <w:rFonts w:hint="eastAsia" w:ascii="Times New Roman" w:hAnsi="Times New Roman" w:eastAsia="仿宋_GB2312" w:cs="仿宋_GB2312"/>
                <w:snapToGrid w:val="0"/>
                <w:kern w:val="0"/>
                <w:sz w:val="24"/>
                <w:szCs w:val="24"/>
                <w:highlight w:val="none"/>
              </w:rPr>
              <w:t>资信</w:t>
            </w:r>
            <w:r>
              <w:rPr>
                <w:rFonts w:hint="eastAsia" w:ascii="Times New Roman" w:hAnsi="Times New Roman" w:eastAsia="仿宋_GB2312" w:cs="仿宋_GB2312"/>
                <w:snapToGrid w:val="0"/>
                <w:kern w:val="0"/>
                <w:sz w:val="24"/>
                <w:szCs w:val="24"/>
                <w:highlight w:val="none"/>
                <w:lang w:val="en-US" w:eastAsia="zh-CN"/>
              </w:rPr>
              <w:t>文件、技术文件四</w:t>
            </w:r>
            <w:r>
              <w:rPr>
                <w:rFonts w:hint="eastAsia" w:ascii="Times New Roman" w:hAnsi="Times New Roman" w:eastAsia="仿宋_GB2312" w:cs="仿宋_GB2312"/>
                <w:snapToGrid w:val="0"/>
                <w:kern w:val="0"/>
                <w:sz w:val="24"/>
                <w:szCs w:val="24"/>
                <w:highlight w:val="none"/>
              </w:rPr>
              <w:t>部分组成</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lang w:val="en-US" w:eastAsia="zh-CN"/>
              </w:rPr>
              <w:t>分标包的项目，若所有标包都投可分别或合并装订成册，若只投其中某个标包，则要各标包分别装订，并注明是第几标包。</w:t>
            </w:r>
            <w:r>
              <w:rPr>
                <w:rFonts w:hint="eastAsia" w:ascii="Times New Roman" w:hAnsi="Times New Roman" w:eastAsia="仿宋_GB2312" w:cs="仿宋_GB2312"/>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lang w:val="en-US" w:eastAsia="zh-CN"/>
              </w:rPr>
              <w:t>1.</w:t>
            </w:r>
            <w:r>
              <w:rPr>
                <w:rFonts w:hint="eastAsia" w:ascii="Times New Roman" w:hAnsi="Times New Roman" w:eastAsia="仿宋_GB2312" w:cs="仿宋_GB2312"/>
                <w:snapToGrid w:val="0"/>
                <w:kern w:val="0"/>
                <w:sz w:val="24"/>
                <w:szCs w:val="24"/>
                <w:highlight w:val="none"/>
              </w:rPr>
              <w:t>资格</w:t>
            </w:r>
            <w:r>
              <w:rPr>
                <w:rFonts w:hint="eastAsia" w:ascii="Times New Roman" w:hAnsi="Times New Roman" w:eastAsia="仿宋_GB2312" w:cs="仿宋_GB2312"/>
                <w:snapToGrid w:val="0"/>
                <w:kern w:val="0"/>
                <w:sz w:val="24"/>
                <w:szCs w:val="24"/>
                <w:highlight w:val="none"/>
                <w:lang w:val="en-US" w:eastAsia="zh-CN"/>
              </w:rPr>
              <w:t>文件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eastAsia="zh-CN"/>
              </w:rPr>
            </w:pPr>
            <w:r>
              <w:rPr>
                <w:rFonts w:hint="eastAsia" w:ascii="Times New Roman" w:hAnsi="Times New Roman" w:eastAsia="仿宋_GB2312" w:cs="仿宋_GB2312"/>
                <w:snapToGrid w:val="0"/>
                <w:kern w:val="0"/>
                <w:sz w:val="24"/>
                <w:szCs w:val="24"/>
                <w:highlight w:val="none"/>
              </w:rPr>
              <w:t>（1）有效营业执照或事业单位法人证书、</w:t>
            </w:r>
            <w:r>
              <w:rPr>
                <w:rFonts w:hint="eastAsia" w:ascii="Times New Roman" w:hAnsi="Times New Roman" w:eastAsia="仿宋_GB2312" w:cs="仿宋_GB2312"/>
                <w:snapToGrid w:val="0"/>
                <w:kern w:val="0"/>
                <w:sz w:val="24"/>
                <w:szCs w:val="24"/>
                <w:highlight w:val="none"/>
                <w:lang w:val="en-US" w:eastAsia="zh-CN"/>
              </w:rPr>
              <w:t>社会团体法人登记证书或其他组织登记证明文件、</w:t>
            </w:r>
            <w:r>
              <w:rPr>
                <w:rFonts w:hint="eastAsia" w:ascii="Times New Roman" w:hAnsi="Times New Roman" w:eastAsia="仿宋_GB2312" w:cs="仿宋_GB2312"/>
                <w:snapToGrid w:val="0"/>
                <w:kern w:val="0"/>
                <w:sz w:val="24"/>
                <w:szCs w:val="24"/>
                <w:highlight w:val="none"/>
              </w:rPr>
              <w:t>税务登记证和委托书（或介绍信）（如已办理三证合一的投标人，提供三证合一后的“营业执照”（副本）复印件即可）</w:t>
            </w:r>
            <w:r>
              <w:rPr>
                <w:rFonts w:hint="eastAsia" w:ascii="Times New Roman" w:hAnsi="Times New Roman" w:eastAsia="仿宋_GB2312" w:cs="仿宋_GB2312"/>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eastAsia="zh-CN"/>
              </w:rPr>
            </w:pPr>
            <w:r>
              <w:rPr>
                <w:rFonts w:hint="eastAsia" w:ascii="Times New Roman" w:hAnsi="Times New Roman" w:eastAsia="仿宋_GB2312" w:cs="仿宋_GB2312"/>
                <w:snapToGrid w:val="0"/>
                <w:kern w:val="0"/>
                <w:sz w:val="24"/>
                <w:szCs w:val="24"/>
                <w:highlight w:val="none"/>
              </w:rPr>
              <w:t>（2）投标保证金缴存证明</w:t>
            </w:r>
            <w:r>
              <w:rPr>
                <w:rFonts w:hint="eastAsia" w:ascii="Times New Roman" w:hAnsi="Times New Roman" w:eastAsia="仿宋_GB2312" w:cs="仿宋_GB2312"/>
                <w:snapToGrid w:val="0"/>
                <w:kern w:val="0"/>
                <w:sz w:val="24"/>
                <w:szCs w:val="24"/>
                <w:highlight w:val="none"/>
                <w:lang w:eastAsia="zh-CN"/>
              </w:rPr>
              <w:t>；</w:t>
            </w:r>
          </w:p>
          <w:p>
            <w:pPr>
              <w:keepNext w:val="0"/>
              <w:keepLines w:val="0"/>
              <w:suppressLineNumbers w:val="0"/>
              <w:wordWrap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zh-CN"/>
              </w:rPr>
            </w:pPr>
            <w:r>
              <w:rPr>
                <w:rFonts w:hint="eastAsia" w:ascii="Times New Roman" w:hAnsi="Times New Roman" w:eastAsia="仿宋_GB2312" w:cs="仿宋_GB2312"/>
                <w:snapToGrid w:val="0"/>
                <w:kern w:val="0"/>
                <w:sz w:val="24"/>
                <w:szCs w:val="24"/>
                <w:highlight w:val="none"/>
                <w:lang w:val="zh-CN"/>
              </w:rPr>
              <w:t>（</w:t>
            </w:r>
            <w:r>
              <w:rPr>
                <w:rFonts w:hint="eastAsia" w:ascii="Times New Roman" w:hAnsi="Times New Roman" w:eastAsia="仿宋_GB2312" w:cs="仿宋_GB2312"/>
                <w:snapToGrid w:val="0"/>
                <w:kern w:val="0"/>
                <w:sz w:val="24"/>
                <w:szCs w:val="24"/>
                <w:highlight w:val="none"/>
                <w:lang w:val="en-US" w:eastAsia="zh-CN"/>
              </w:rPr>
              <w:t>3</w:t>
            </w:r>
            <w:r>
              <w:rPr>
                <w:rFonts w:hint="eastAsia" w:ascii="Times New Roman" w:hAnsi="Times New Roman" w:eastAsia="仿宋_GB2312" w:cs="仿宋_GB2312"/>
                <w:snapToGrid w:val="0"/>
                <w:kern w:val="0"/>
                <w:sz w:val="24"/>
                <w:szCs w:val="24"/>
                <w:highlight w:val="none"/>
                <w:lang w:val="zh-CN"/>
              </w:rPr>
              <w:t>）</w:t>
            </w:r>
            <w:r>
              <w:rPr>
                <w:rFonts w:hint="eastAsia" w:ascii="Times New Roman" w:hAnsi="Times New Roman" w:eastAsia="仿宋_GB2312" w:cs="仿宋_GB2312"/>
                <w:snapToGrid w:val="0"/>
                <w:kern w:val="0"/>
                <w:sz w:val="24"/>
                <w:szCs w:val="24"/>
                <w:highlight w:val="none"/>
                <w:lang w:val="en-US" w:eastAsia="zh-CN"/>
              </w:rPr>
              <w:t>提供信用中国”（www.creditchina.gov.cn）记录查询网页截图、中国政府采购网（www.ccgp.gov.cn）记录查询网页截图，“国家企业信用信息公示系统”（https://www.gsxt.gov.cn/index.html）股权结构查询网页截图；</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lang w:val="zh-CN"/>
              </w:rPr>
              <w:t>（</w:t>
            </w:r>
            <w:r>
              <w:rPr>
                <w:rFonts w:hint="eastAsia" w:ascii="Times New Roman" w:hAnsi="Times New Roman" w:eastAsia="仿宋_GB2312" w:cs="仿宋_GB2312"/>
                <w:snapToGrid w:val="0"/>
                <w:kern w:val="0"/>
                <w:sz w:val="24"/>
                <w:szCs w:val="24"/>
                <w:highlight w:val="none"/>
                <w:lang w:val="en-US" w:eastAsia="zh-CN"/>
              </w:rPr>
              <w:t>4）</w:t>
            </w:r>
            <w:r>
              <w:rPr>
                <w:rFonts w:hint="eastAsia" w:ascii="Times New Roman" w:hAnsi="Times New Roman" w:eastAsia="仿宋_GB2312" w:cs="仿宋_GB2312"/>
                <w:snapToGrid w:val="0"/>
                <w:kern w:val="0"/>
                <w:sz w:val="24"/>
                <w:szCs w:val="24"/>
                <w:highlight w:val="none"/>
                <w:lang w:val="zh-CN"/>
              </w:rPr>
              <w:t>其他：</w:t>
            </w:r>
            <w:r>
              <w:rPr>
                <w:rFonts w:hint="eastAsia" w:ascii="Times New Roman" w:hAnsi="Times New Roman" w:eastAsia="仿宋_GB2312" w:cs="仿宋_GB2312"/>
                <w:kern w:val="2"/>
                <w:sz w:val="24"/>
                <w:szCs w:val="24"/>
                <w:highlight w:val="none"/>
                <w:u w:val="single"/>
              </w:rPr>
              <w:t>投标人提供自20</w:t>
            </w:r>
            <w:r>
              <w:rPr>
                <w:rFonts w:hint="eastAsia" w:ascii="Times New Roman" w:hAnsi="Times New Roman" w:eastAsia="仿宋_GB2312" w:cs="仿宋_GB2312"/>
                <w:kern w:val="2"/>
                <w:sz w:val="24"/>
                <w:szCs w:val="24"/>
                <w:highlight w:val="none"/>
                <w:u w:val="single"/>
                <w:lang w:val="en-US" w:eastAsia="zh-CN"/>
              </w:rPr>
              <w:t>21</w:t>
            </w:r>
            <w:r>
              <w:rPr>
                <w:rFonts w:hint="eastAsia" w:ascii="Times New Roman" w:hAnsi="Times New Roman" w:eastAsia="仿宋_GB2312" w:cs="仿宋_GB2312"/>
                <w:kern w:val="2"/>
                <w:sz w:val="24"/>
                <w:szCs w:val="24"/>
                <w:highlight w:val="none"/>
                <w:u w:val="single"/>
              </w:rPr>
              <w:t>年1月1日起至少1个</w:t>
            </w:r>
            <w:r>
              <w:rPr>
                <w:rFonts w:hint="eastAsia" w:cs="仿宋_GB2312"/>
                <w:kern w:val="2"/>
                <w:sz w:val="24"/>
                <w:szCs w:val="24"/>
                <w:highlight w:val="none"/>
                <w:u w:val="single"/>
                <w:lang w:val="en-US" w:eastAsia="zh-CN"/>
              </w:rPr>
              <w:t>护瓦</w:t>
            </w:r>
            <w:r>
              <w:rPr>
                <w:rFonts w:hint="eastAsia" w:ascii="Times New Roman" w:hAnsi="Times New Roman" w:eastAsia="仿宋_GB2312" w:cs="仿宋_GB2312"/>
                <w:kern w:val="2"/>
                <w:sz w:val="24"/>
                <w:szCs w:val="24"/>
                <w:highlight w:val="none"/>
                <w:u w:val="single"/>
              </w:rPr>
              <w:t>的</w:t>
            </w:r>
            <w:r>
              <w:rPr>
                <w:rFonts w:hint="eastAsia" w:cs="仿宋_GB2312"/>
                <w:kern w:val="2"/>
                <w:sz w:val="24"/>
                <w:szCs w:val="24"/>
                <w:highlight w:val="none"/>
                <w:u w:val="single"/>
                <w:lang w:val="en-US" w:eastAsia="zh-CN"/>
              </w:rPr>
              <w:t>销售</w:t>
            </w:r>
            <w:r>
              <w:rPr>
                <w:rFonts w:hint="eastAsia" w:ascii="Times New Roman" w:hAnsi="Times New Roman" w:eastAsia="仿宋_GB2312" w:cs="仿宋_GB2312"/>
                <w:kern w:val="2"/>
                <w:sz w:val="24"/>
                <w:szCs w:val="24"/>
                <w:highlight w:val="none"/>
                <w:u w:val="single"/>
              </w:rPr>
              <w:t>业绩（同时提供合同复印件）</w:t>
            </w:r>
            <w:r>
              <w:rPr>
                <w:rFonts w:hint="eastAsia" w:cs="仿宋_GB2312"/>
                <w:kern w:val="2"/>
                <w:sz w:val="24"/>
                <w:szCs w:val="24"/>
                <w:highlight w:val="none"/>
                <w:u w:val="singl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zh-CN" w:eastAsia="zh-CN"/>
              </w:rPr>
            </w:pPr>
            <w:r>
              <w:rPr>
                <w:rFonts w:hint="eastAsia" w:cs="仿宋_GB2312"/>
                <w:snapToGrid w:val="0"/>
                <w:kern w:val="0"/>
                <w:sz w:val="24"/>
                <w:szCs w:val="24"/>
                <w:highlight w:val="none"/>
                <w:lang w:eastAsia="zh-CN"/>
              </w:rPr>
              <w:t>（</w:t>
            </w:r>
            <w:r>
              <w:rPr>
                <w:rFonts w:hint="eastAsia" w:cs="仿宋_GB2312"/>
                <w:snapToGrid w:val="0"/>
                <w:kern w:val="0"/>
                <w:sz w:val="24"/>
                <w:szCs w:val="24"/>
                <w:highlight w:val="none"/>
                <w:lang w:val="en-US" w:eastAsia="zh-CN"/>
              </w:rPr>
              <w:t>5</w:t>
            </w:r>
            <w:r>
              <w:rPr>
                <w:rFonts w:hint="eastAsia" w:cs="仿宋_GB2312"/>
                <w:snapToGrid w:val="0"/>
                <w:kern w:val="0"/>
                <w:sz w:val="24"/>
                <w:szCs w:val="24"/>
                <w:highlight w:val="none"/>
                <w:lang w:eastAsia="zh-CN"/>
              </w:rPr>
              <w:t>）投标声明书。</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2.商务报价部分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eastAsia="zh-CN"/>
              </w:rPr>
            </w:pPr>
            <w:r>
              <w:rPr>
                <w:rFonts w:hint="eastAsia" w:ascii="Times New Roman" w:hAnsi="Times New Roman" w:eastAsia="仿宋_GB2312" w:cs="仿宋_GB2312"/>
                <w:snapToGrid w:val="0"/>
                <w:kern w:val="0"/>
                <w:sz w:val="24"/>
                <w:szCs w:val="24"/>
                <w:highlight w:val="none"/>
              </w:rPr>
              <w:t>（1）投标函</w:t>
            </w:r>
            <w:r>
              <w:rPr>
                <w:rFonts w:hint="eastAsia" w:ascii="Times New Roman" w:hAnsi="Times New Roman" w:eastAsia="仿宋_GB2312" w:cs="仿宋_GB2312"/>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（2）</w:t>
            </w:r>
            <w:r>
              <w:rPr>
                <w:rFonts w:hint="eastAsia" w:ascii="Times New Roman" w:hAnsi="Times New Roman" w:eastAsia="仿宋_GB2312" w:cs="仿宋_GB2312"/>
                <w:snapToGrid w:val="0"/>
                <w:kern w:val="0"/>
                <w:sz w:val="24"/>
                <w:szCs w:val="24"/>
                <w:highlight w:val="none"/>
                <w:lang w:val="en-US" w:eastAsia="zh-CN"/>
              </w:rPr>
              <w:t>投标报价明细表；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eastAsia="zh-CN"/>
              </w:rPr>
            </w:pPr>
            <w:r>
              <w:rPr>
                <w:rFonts w:hint="eastAsia" w:ascii="Times New Roman" w:hAnsi="Times New Roman" w:eastAsia="仿宋_GB2312" w:cs="仿宋_GB2312"/>
                <w:snapToGrid w:val="0"/>
                <w:kern w:val="0"/>
                <w:sz w:val="24"/>
                <w:szCs w:val="24"/>
                <w:highlight w:val="none"/>
              </w:rPr>
              <w:t>（3）法定代表人资格证明书</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rPr>
              <w:t>法定代表人授权委托书(单独提供，同时装订在商务报价文件中)</w:t>
            </w:r>
            <w:r>
              <w:rPr>
                <w:rFonts w:hint="eastAsia" w:ascii="Times New Roman" w:hAnsi="Times New Roman" w:eastAsia="仿宋_GB2312" w:cs="仿宋_GB2312"/>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w:t>
            </w:r>
            <w:r>
              <w:rPr>
                <w:rFonts w:hint="eastAsia" w:ascii="Times New Roman" w:hAnsi="Times New Roman" w:eastAsia="仿宋_GB2312" w:cs="仿宋_GB2312"/>
                <w:snapToGrid w:val="0"/>
                <w:kern w:val="0"/>
                <w:sz w:val="24"/>
                <w:szCs w:val="24"/>
                <w:highlight w:val="none"/>
                <w:lang w:eastAsia="zh-CN"/>
              </w:rPr>
              <w:t>联合体协议书（若有）；</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w:t>
            </w:r>
            <w:r>
              <w:rPr>
                <w:rFonts w:hint="eastAsia" w:ascii="Times New Roman" w:hAnsi="Times New Roman" w:eastAsia="仿宋_GB2312" w:cs="仿宋_GB2312"/>
                <w:snapToGrid w:val="0"/>
                <w:kern w:val="0"/>
                <w:sz w:val="24"/>
                <w:szCs w:val="24"/>
                <w:highlight w:val="none"/>
                <w:lang w:val="en-US" w:eastAsia="zh-CN"/>
              </w:rPr>
              <w:t>5</w:t>
            </w:r>
            <w:r>
              <w:rPr>
                <w:rFonts w:hint="eastAsia" w:ascii="Times New Roman" w:hAnsi="Times New Roman" w:eastAsia="仿宋_GB2312" w:cs="仿宋_GB2312"/>
                <w:snapToGrid w:val="0"/>
                <w:kern w:val="0"/>
                <w:sz w:val="24"/>
                <w:szCs w:val="24"/>
                <w:highlight w:val="none"/>
              </w:rPr>
              <w:t>）商务偏离表（实质性响应条款必须填写，其他条款如不填写，则视为完全响应招标文件的技术要求）；</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lang w:val="en-US" w:eastAsia="zh-CN"/>
              </w:rPr>
              <w:t>6</w:t>
            </w:r>
            <w:r>
              <w:rPr>
                <w:rFonts w:hint="eastAsia" w:ascii="Times New Roman" w:hAnsi="Times New Roman" w:eastAsia="仿宋_GB2312" w:cs="仿宋_GB2312"/>
                <w:snapToGrid w:val="0"/>
                <w:kern w:val="0"/>
                <w:sz w:val="24"/>
                <w:szCs w:val="24"/>
                <w:highlight w:val="none"/>
                <w:lang w:eastAsia="zh-CN"/>
              </w:rPr>
              <w:t>）商务优惠条件及特殊承诺。</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3.资信文件部分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lang w:val="en-US" w:eastAsia="zh-CN"/>
              </w:rPr>
              <w:t>1）</w:t>
            </w:r>
            <w:r>
              <w:rPr>
                <w:rFonts w:hint="eastAsia" w:ascii="Times New Roman" w:hAnsi="Times New Roman" w:eastAsia="仿宋_GB2312" w:cs="仿宋_GB2312"/>
                <w:snapToGrid w:val="0"/>
                <w:kern w:val="0"/>
                <w:sz w:val="24"/>
                <w:szCs w:val="24"/>
                <w:highlight w:val="none"/>
              </w:rPr>
              <w:t>投标人情况表；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eastAsia="zh-CN"/>
              </w:rPr>
            </w:pPr>
            <w:r>
              <w:rPr>
                <w:rFonts w:hint="eastAsia" w:ascii="Times New Roman" w:hAnsi="Times New Roman" w:eastAsia="仿宋_GB2312" w:cs="仿宋_GB2312"/>
                <w:snapToGrid w:val="0"/>
                <w:kern w:val="0"/>
                <w:sz w:val="24"/>
                <w:szCs w:val="24"/>
                <w:highlight w:val="none"/>
              </w:rPr>
              <w:t>（</w:t>
            </w:r>
            <w:r>
              <w:rPr>
                <w:rFonts w:hint="eastAsia" w:ascii="Times New Roman" w:hAnsi="Times New Roman" w:eastAsia="仿宋_GB2312" w:cs="仿宋_GB2312"/>
                <w:snapToGrid w:val="0"/>
                <w:kern w:val="0"/>
                <w:sz w:val="24"/>
                <w:szCs w:val="24"/>
                <w:highlight w:val="none"/>
                <w:lang w:val="en-US" w:eastAsia="zh-CN"/>
              </w:rPr>
              <w:t>2</w:t>
            </w:r>
            <w:r>
              <w:rPr>
                <w:rFonts w:hint="eastAsia" w:ascii="Times New Roman" w:hAnsi="Times New Roman" w:eastAsia="仿宋_GB2312" w:cs="仿宋_GB2312"/>
                <w:snapToGrid w:val="0"/>
                <w:kern w:val="0"/>
                <w:sz w:val="24"/>
                <w:szCs w:val="24"/>
                <w:highlight w:val="none"/>
              </w:rPr>
              <w:t>）投标人</w:t>
            </w:r>
            <w:r>
              <w:rPr>
                <w:rFonts w:hint="eastAsia" w:ascii="Times New Roman" w:hAnsi="Times New Roman" w:eastAsia="仿宋_GB2312" w:cs="仿宋_GB2312"/>
                <w:snapToGrid w:val="0"/>
                <w:kern w:val="0"/>
                <w:sz w:val="24"/>
                <w:szCs w:val="24"/>
                <w:highlight w:val="none"/>
                <w:lang w:val="en-US" w:eastAsia="zh-CN"/>
              </w:rPr>
              <w:t>近</w:t>
            </w:r>
            <w:r>
              <w:rPr>
                <w:rFonts w:hint="eastAsia" w:ascii="Times New Roman" w:hAnsi="Times New Roman" w:eastAsia="仿宋_GB2312" w:cs="仿宋_GB2312"/>
                <w:snapToGrid w:val="0"/>
                <w:kern w:val="0"/>
                <w:sz w:val="24"/>
                <w:szCs w:val="24"/>
                <w:highlight w:val="none"/>
                <w:u w:val="single"/>
                <w:lang w:val="en-US" w:eastAsia="zh-CN"/>
              </w:rPr>
              <w:t xml:space="preserve"> </w:t>
            </w:r>
            <w:r>
              <w:rPr>
                <w:rFonts w:hint="eastAsia" w:cs="仿宋_GB2312"/>
                <w:snapToGrid w:val="0"/>
                <w:kern w:val="0"/>
                <w:sz w:val="24"/>
                <w:szCs w:val="24"/>
                <w:highlight w:val="none"/>
                <w:u w:val="single"/>
                <w:lang w:val="en-US" w:eastAsia="zh-CN"/>
              </w:rPr>
              <w:t>3</w:t>
            </w:r>
            <w:r>
              <w:rPr>
                <w:rFonts w:hint="eastAsia" w:ascii="Times New Roman" w:hAnsi="Times New Roman" w:eastAsia="仿宋_GB2312" w:cs="仿宋_GB2312"/>
                <w:snapToGrid w:val="0"/>
                <w:kern w:val="0"/>
                <w:sz w:val="24"/>
                <w:szCs w:val="24"/>
                <w:highlight w:val="none"/>
                <w:u w:val="single"/>
                <w:lang w:val="en-US" w:eastAsia="zh-CN"/>
              </w:rPr>
              <w:t xml:space="preserve"> </w:t>
            </w:r>
            <w:r>
              <w:rPr>
                <w:rFonts w:hint="eastAsia" w:ascii="Times New Roman" w:hAnsi="Times New Roman" w:eastAsia="仿宋_GB2312" w:cs="仿宋_GB2312"/>
                <w:snapToGrid w:val="0"/>
                <w:kern w:val="0"/>
                <w:sz w:val="24"/>
                <w:szCs w:val="24"/>
                <w:highlight w:val="none"/>
                <w:lang w:val="en-US" w:eastAsia="zh-CN"/>
              </w:rPr>
              <w:t>年类似业绩</w:t>
            </w:r>
            <w:r>
              <w:rPr>
                <w:rFonts w:hint="eastAsia" w:ascii="Times New Roman" w:hAnsi="Times New Roman" w:eastAsia="仿宋_GB2312" w:cs="仿宋_GB2312"/>
                <w:snapToGrid w:val="0"/>
                <w:kern w:val="0"/>
                <w:sz w:val="24"/>
                <w:szCs w:val="24"/>
                <w:highlight w:val="none"/>
              </w:rPr>
              <w:t>情况表（证明材料提供合同或中标通知书）</w:t>
            </w:r>
            <w:r>
              <w:rPr>
                <w:rFonts w:hint="eastAsia" w:ascii="Times New Roman" w:hAnsi="Times New Roman" w:eastAsia="仿宋_GB2312" w:cs="仿宋_GB2312"/>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eastAsia="zh-CN"/>
              </w:rPr>
            </w:pPr>
            <w:r>
              <w:rPr>
                <w:rFonts w:hint="eastAsia" w:ascii="Times New Roman" w:hAnsi="Times New Roman" w:eastAsia="仿宋_GB2312" w:cs="仿宋_GB2312"/>
                <w:snapToGrid w:val="0"/>
                <w:kern w:val="0"/>
                <w:sz w:val="24"/>
                <w:szCs w:val="24"/>
                <w:highlight w:val="none"/>
              </w:rPr>
              <w:t>（</w:t>
            </w:r>
            <w:r>
              <w:rPr>
                <w:rFonts w:hint="eastAsia" w:ascii="Times New Roman" w:hAnsi="Times New Roman" w:eastAsia="仿宋_GB2312" w:cs="仿宋_GB2312"/>
                <w:snapToGrid w:val="0"/>
                <w:kern w:val="0"/>
                <w:sz w:val="24"/>
                <w:szCs w:val="24"/>
                <w:highlight w:val="none"/>
                <w:lang w:val="en-US" w:eastAsia="zh-CN"/>
              </w:rPr>
              <w:t>3</w:t>
            </w:r>
            <w:r>
              <w:rPr>
                <w:rFonts w:hint="eastAsia" w:ascii="Times New Roman" w:hAnsi="Times New Roman" w:eastAsia="仿宋_GB2312" w:cs="仿宋_GB2312"/>
                <w:snapToGrid w:val="0"/>
                <w:kern w:val="0"/>
                <w:sz w:val="24"/>
                <w:szCs w:val="24"/>
                <w:highlight w:val="none"/>
              </w:rPr>
              <w:t>）诚信廉洁承诺函</w:t>
            </w:r>
            <w:r>
              <w:rPr>
                <w:rFonts w:hint="eastAsia" w:ascii="Times New Roman" w:hAnsi="Times New Roman" w:eastAsia="仿宋_GB2312" w:cs="仿宋_GB2312"/>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w:t>
            </w:r>
            <w:r>
              <w:rPr>
                <w:rFonts w:hint="eastAsia" w:ascii="Times New Roman" w:hAnsi="Times New Roman" w:eastAsia="仿宋_GB2312" w:cs="仿宋_GB2312"/>
                <w:snapToGrid w:val="0"/>
                <w:kern w:val="0"/>
                <w:sz w:val="24"/>
                <w:szCs w:val="24"/>
                <w:highlight w:val="none"/>
                <w:lang w:val="en-US" w:eastAsia="zh-CN"/>
              </w:rPr>
              <w:t>4</w:t>
            </w:r>
            <w:r>
              <w:rPr>
                <w:rFonts w:hint="eastAsia" w:ascii="Times New Roman" w:hAnsi="Times New Roman" w:eastAsia="仿宋_GB2312" w:cs="仿宋_GB2312"/>
                <w:snapToGrid w:val="0"/>
                <w:kern w:val="0"/>
                <w:sz w:val="24"/>
                <w:szCs w:val="24"/>
                <w:highlight w:val="none"/>
              </w:rPr>
              <w:t>）</w:t>
            </w:r>
            <w:r>
              <w:rPr>
                <w:rFonts w:hint="eastAsia" w:ascii="Times New Roman" w:hAnsi="Times New Roman" w:eastAsia="仿宋_GB2312" w:cs="仿宋_GB2312"/>
                <w:snapToGrid w:val="0"/>
                <w:kern w:val="0"/>
                <w:sz w:val="24"/>
                <w:szCs w:val="24"/>
                <w:highlight w:val="none"/>
                <w:lang w:val="en-US" w:eastAsia="zh-CN"/>
              </w:rPr>
              <w:t>投标人认为有必要的其他内容等。</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lang w:val="en-US" w:eastAsia="zh-CN"/>
              </w:rPr>
              <w:t>4.</w:t>
            </w:r>
            <w:r>
              <w:rPr>
                <w:rFonts w:hint="eastAsia" w:ascii="Times New Roman" w:hAnsi="Times New Roman" w:eastAsia="仿宋_GB2312" w:cs="仿宋_GB2312"/>
                <w:snapToGrid w:val="0"/>
                <w:kern w:val="0"/>
                <w:sz w:val="24"/>
                <w:szCs w:val="24"/>
                <w:highlight w:val="none"/>
              </w:rPr>
              <w:t>技术部分</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lang w:val="en-US" w:eastAsia="zh-CN"/>
              </w:rPr>
              <w:t>以下内容仅供参考，可根据项目实际情况自行修改</w:t>
            </w:r>
            <w:r>
              <w:rPr>
                <w:rFonts w:hint="eastAsia" w:ascii="Times New Roman" w:hAnsi="Times New Roman" w:eastAsia="仿宋_GB2312" w:cs="仿宋_GB2312"/>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eastAsia="zh-CN"/>
              </w:rPr>
            </w:pPr>
            <w:r>
              <w:rPr>
                <w:rFonts w:hint="eastAsia" w:ascii="Times New Roman" w:hAnsi="Times New Roman" w:eastAsia="仿宋_GB2312" w:cs="仿宋_GB2312"/>
                <w:snapToGrid w:val="0"/>
                <w:kern w:val="0"/>
                <w:sz w:val="24"/>
                <w:szCs w:val="24"/>
                <w:highlight w:val="none"/>
              </w:rPr>
              <w:t>（1）技术与服务解决方案</w:t>
            </w:r>
            <w:r>
              <w:rPr>
                <w:rFonts w:hint="eastAsia" w:ascii="Times New Roman" w:hAnsi="Times New Roman" w:eastAsia="仿宋_GB2312" w:cs="仿宋_GB2312"/>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color w:val="000000"/>
                <w:sz w:val="24"/>
                <w:szCs w:val="24"/>
                <w:highlight w:val="none"/>
                <w:lang w:val="en-US" w:eastAsia="zh-CN"/>
              </w:rPr>
            </w:pPr>
            <w:r>
              <w:rPr>
                <w:rFonts w:hint="eastAsia" w:ascii="Times New Roman" w:hAnsi="Times New Roman" w:eastAsia="仿宋_GB2312" w:cs="仿宋_GB2312"/>
                <w:b w:val="0"/>
                <w:snapToGrid w:val="0"/>
                <w:kern w:val="0"/>
                <w:sz w:val="24"/>
                <w:szCs w:val="24"/>
                <w:highlight w:val="none"/>
                <w:lang w:val="en-US" w:eastAsia="zh-CN" w:bidi="ar-SA"/>
              </w:rPr>
              <w:t>①所投货物</w:t>
            </w:r>
            <w:r>
              <w:rPr>
                <w:rFonts w:hint="eastAsia" w:ascii="Times New Roman" w:hAnsi="Times New Roman" w:eastAsia="仿宋_GB2312" w:cs="仿宋_GB2312"/>
                <w:color w:val="000000"/>
                <w:sz w:val="24"/>
                <w:szCs w:val="24"/>
                <w:highlight w:val="none"/>
                <w:lang w:val="en-US" w:eastAsia="zh-CN"/>
              </w:rPr>
              <w:t>主要部件清单或所投产品主要原料清单</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b w:val="0"/>
                <w:snapToGrid w:val="0"/>
                <w:kern w:val="0"/>
                <w:sz w:val="24"/>
                <w:szCs w:val="24"/>
                <w:highlight w:val="none"/>
                <w:lang w:val="en-US" w:eastAsia="zh-CN" w:bidi="ar-SA"/>
              </w:rPr>
            </w:pPr>
            <w:r>
              <w:rPr>
                <w:rFonts w:hint="eastAsia" w:ascii="Times New Roman" w:hAnsi="Times New Roman" w:eastAsia="仿宋_GB2312" w:cs="仿宋_GB2312"/>
                <w:color w:val="000000"/>
                <w:sz w:val="24"/>
                <w:szCs w:val="24"/>
                <w:highlight w:val="none"/>
                <w:lang w:val="en-US" w:eastAsia="zh-CN"/>
              </w:rPr>
              <w:t>②</w:t>
            </w:r>
            <w:r>
              <w:rPr>
                <w:rFonts w:hint="eastAsia" w:ascii="Times New Roman" w:hAnsi="Times New Roman" w:eastAsia="仿宋_GB2312" w:cs="仿宋_GB2312"/>
                <w:b w:val="0"/>
                <w:snapToGrid w:val="0"/>
                <w:kern w:val="0"/>
                <w:sz w:val="24"/>
                <w:szCs w:val="24"/>
                <w:highlight w:val="none"/>
                <w:lang w:val="en-US" w:eastAsia="zh-CN" w:bidi="ar-SA"/>
              </w:rPr>
              <w:t>所投货物生产制造商对原料或外购部件的质量控制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color w:val="000000"/>
                <w:sz w:val="24"/>
                <w:szCs w:val="24"/>
                <w:highlight w:val="none"/>
                <w:lang w:val="en-US" w:eastAsia="zh-CN"/>
              </w:rPr>
              <w:t>③</w:t>
            </w:r>
            <w:r>
              <w:rPr>
                <w:rFonts w:hint="eastAsia" w:ascii="Times New Roman" w:hAnsi="Times New Roman" w:eastAsia="仿宋_GB2312" w:cs="仿宋_GB2312"/>
                <w:b w:val="0"/>
                <w:snapToGrid w:val="0"/>
                <w:kern w:val="0"/>
                <w:sz w:val="24"/>
                <w:szCs w:val="24"/>
                <w:highlight w:val="none"/>
                <w:lang w:val="en-US" w:eastAsia="zh-CN" w:bidi="ar-SA"/>
              </w:rPr>
              <w:t>所投货物</w:t>
            </w:r>
            <w:r>
              <w:rPr>
                <w:rFonts w:hint="eastAsia" w:ascii="Times New Roman" w:hAnsi="Times New Roman" w:eastAsia="仿宋_GB2312" w:cs="仿宋_GB2312"/>
                <w:color w:val="000000"/>
                <w:sz w:val="24"/>
                <w:szCs w:val="24"/>
                <w:highlight w:val="none"/>
                <w:lang w:val="en-US" w:eastAsia="zh-CN"/>
              </w:rPr>
              <w:t>技术指标及</w:t>
            </w:r>
            <w:r>
              <w:rPr>
                <w:rFonts w:hint="eastAsia" w:ascii="Times New Roman" w:hAnsi="Times New Roman" w:eastAsia="仿宋_GB2312" w:cs="仿宋_GB2312"/>
                <w:snapToGrid w:val="0"/>
                <w:kern w:val="0"/>
                <w:sz w:val="24"/>
                <w:szCs w:val="24"/>
                <w:highlight w:val="none"/>
                <w:lang w:val="en-US" w:eastAsia="zh-CN"/>
              </w:rPr>
              <w:t>检测报告</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lang w:val="en-US" w:eastAsia="zh-CN"/>
              </w:rPr>
              <w:t>④</w:t>
            </w:r>
            <w:r>
              <w:rPr>
                <w:rFonts w:hint="eastAsia" w:ascii="Times New Roman" w:hAnsi="Times New Roman" w:eastAsia="仿宋_GB2312" w:cs="仿宋_GB2312"/>
                <w:b w:val="0"/>
                <w:snapToGrid w:val="0"/>
                <w:kern w:val="0"/>
                <w:sz w:val="24"/>
                <w:szCs w:val="24"/>
                <w:highlight w:val="none"/>
                <w:lang w:val="en-US" w:eastAsia="zh-CN" w:bidi="ar-SA"/>
              </w:rPr>
              <w:t>所投货物生产制造商</w:t>
            </w:r>
            <w:r>
              <w:rPr>
                <w:rFonts w:hint="eastAsia" w:ascii="Times New Roman" w:hAnsi="Times New Roman" w:eastAsia="仿宋_GB2312" w:cs="仿宋_GB2312"/>
                <w:snapToGrid w:val="0"/>
                <w:kern w:val="0"/>
                <w:sz w:val="24"/>
                <w:szCs w:val="24"/>
                <w:highlight w:val="none"/>
                <w:lang w:val="en-US" w:eastAsia="zh-CN"/>
              </w:rPr>
              <w:t>生产工艺介绍</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lang w:val="en-US" w:eastAsia="zh-CN"/>
              </w:rPr>
              <w:t>⑤</w:t>
            </w:r>
            <w:r>
              <w:rPr>
                <w:rFonts w:hint="eastAsia" w:ascii="Times New Roman" w:hAnsi="Times New Roman" w:eastAsia="仿宋_GB2312" w:cs="仿宋_GB2312"/>
                <w:b w:val="0"/>
                <w:snapToGrid w:val="0"/>
                <w:kern w:val="0"/>
                <w:sz w:val="24"/>
                <w:szCs w:val="24"/>
                <w:highlight w:val="none"/>
                <w:lang w:val="en-US" w:eastAsia="zh-CN" w:bidi="ar-SA"/>
              </w:rPr>
              <w:t>所投货物生产制造商</w:t>
            </w:r>
            <w:r>
              <w:rPr>
                <w:rFonts w:hint="eastAsia" w:ascii="Times New Roman" w:hAnsi="Times New Roman" w:eastAsia="仿宋_GB2312" w:cs="仿宋_GB2312"/>
                <w:snapToGrid w:val="0"/>
                <w:kern w:val="0"/>
                <w:sz w:val="24"/>
                <w:szCs w:val="24"/>
                <w:highlight w:val="none"/>
                <w:lang w:val="en-US" w:eastAsia="zh-CN"/>
              </w:rPr>
              <w:t>生产设备清单</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lang w:val="en-US" w:eastAsia="zh-CN"/>
              </w:rPr>
              <w:t>⑥</w:t>
            </w:r>
            <w:r>
              <w:rPr>
                <w:rFonts w:hint="eastAsia" w:ascii="Times New Roman" w:hAnsi="Times New Roman" w:eastAsia="仿宋_GB2312" w:cs="仿宋_GB2312"/>
                <w:b w:val="0"/>
                <w:snapToGrid w:val="0"/>
                <w:kern w:val="0"/>
                <w:sz w:val="24"/>
                <w:szCs w:val="24"/>
                <w:highlight w:val="none"/>
                <w:lang w:val="en-US" w:eastAsia="zh-CN" w:bidi="ar-SA"/>
              </w:rPr>
              <w:t>所投货物生产制造商自有</w:t>
            </w:r>
            <w:r>
              <w:rPr>
                <w:rFonts w:hint="eastAsia" w:ascii="Times New Roman" w:hAnsi="Times New Roman" w:eastAsia="仿宋_GB2312" w:cs="仿宋_GB2312"/>
                <w:snapToGrid w:val="0"/>
                <w:kern w:val="0"/>
                <w:sz w:val="24"/>
                <w:szCs w:val="24"/>
                <w:highlight w:val="none"/>
                <w:lang w:val="en-US" w:eastAsia="zh-CN"/>
              </w:rPr>
              <w:t>检测能力介绍</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lang w:val="en-US" w:eastAsia="zh-CN"/>
              </w:rPr>
              <w:t>⑦</w:t>
            </w:r>
            <w:r>
              <w:rPr>
                <w:rFonts w:hint="eastAsia" w:ascii="Times New Roman" w:hAnsi="Times New Roman" w:eastAsia="仿宋_GB2312" w:cs="仿宋_GB2312"/>
                <w:b w:val="0"/>
                <w:snapToGrid w:val="0"/>
                <w:kern w:val="0"/>
                <w:sz w:val="24"/>
                <w:szCs w:val="24"/>
                <w:highlight w:val="none"/>
                <w:lang w:val="en-US" w:eastAsia="zh-CN" w:bidi="ar-SA"/>
              </w:rPr>
              <w:t>所投货物生产制造商自有</w:t>
            </w:r>
            <w:r>
              <w:rPr>
                <w:rFonts w:hint="eastAsia" w:ascii="Times New Roman" w:hAnsi="Times New Roman" w:eastAsia="仿宋_GB2312" w:cs="仿宋_GB2312"/>
                <w:snapToGrid w:val="0"/>
                <w:kern w:val="0"/>
                <w:sz w:val="24"/>
                <w:szCs w:val="24"/>
                <w:highlight w:val="none"/>
                <w:lang w:val="en-US" w:eastAsia="zh-CN"/>
              </w:rPr>
              <w:t>检测设备清单</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lang w:val="en-US" w:eastAsia="zh-CN"/>
              </w:rPr>
              <w:t>⑧</w:t>
            </w:r>
            <w:r>
              <w:rPr>
                <w:rFonts w:hint="eastAsia" w:ascii="Times New Roman" w:hAnsi="Times New Roman" w:eastAsia="仿宋_GB2312" w:cs="仿宋_GB2312"/>
                <w:b w:val="0"/>
                <w:snapToGrid w:val="0"/>
                <w:kern w:val="0"/>
                <w:sz w:val="24"/>
                <w:szCs w:val="24"/>
                <w:highlight w:val="none"/>
                <w:lang w:val="en-US" w:eastAsia="zh-CN" w:bidi="ar-SA"/>
              </w:rPr>
              <w:t>所投货物生产制造商</w:t>
            </w:r>
            <w:r>
              <w:rPr>
                <w:rFonts w:hint="eastAsia" w:ascii="Times New Roman" w:hAnsi="Times New Roman" w:eastAsia="仿宋_GB2312" w:cs="仿宋_GB2312"/>
                <w:snapToGrid w:val="0"/>
                <w:kern w:val="0"/>
                <w:sz w:val="24"/>
                <w:szCs w:val="24"/>
                <w:highlight w:val="none"/>
                <w:lang w:val="en-US" w:eastAsia="zh-CN"/>
              </w:rPr>
              <w:t>研发能力介绍</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lang w:val="en-US" w:eastAsia="zh-CN"/>
              </w:rPr>
              <w:t>⑨投标人及</w:t>
            </w:r>
            <w:r>
              <w:rPr>
                <w:rFonts w:hint="eastAsia" w:ascii="Times New Roman" w:hAnsi="Times New Roman" w:eastAsia="仿宋_GB2312" w:cs="仿宋_GB2312"/>
                <w:b w:val="0"/>
                <w:snapToGrid w:val="0"/>
                <w:kern w:val="0"/>
                <w:sz w:val="24"/>
                <w:szCs w:val="24"/>
                <w:highlight w:val="none"/>
                <w:lang w:val="en-US" w:eastAsia="zh-CN" w:bidi="ar-SA"/>
              </w:rPr>
              <w:t>所投货物生产制造商</w:t>
            </w:r>
            <w:r>
              <w:rPr>
                <w:rFonts w:hint="eastAsia" w:ascii="Times New Roman" w:hAnsi="Times New Roman" w:eastAsia="仿宋_GB2312" w:cs="仿宋_GB2312"/>
                <w:snapToGrid w:val="0"/>
                <w:kern w:val="0"/>
                <w:sz w:val="24"/>
                <w:szCs w:val="24"/>
                <w:highlight w:val="none"/>
                <w:lang w:val="en-US" w:eastAsia="zh-CN"/>
              </w:rPr>
              <w:t>售后响应承诺</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lang w:val="en-US" w:eastAsia="zh-CN"/>
              </w:rPr>
              <w:t>⑩投标人及</w:t>
            </w:r>
            <w:r>
              <w:rPr>
                <w:rFonts w:hint="eastAsia" w:ascii="Times New Roman" w:hAnsi="Times New Roman" w:eastAsia="仿宋_GB2312" w:cs="仿宋_GB2312"/>
                <w:b w:val="0"/>
                <w:snapToGrid w:val="0"/>
                <w:kern w:val="0"/>
                <w:sz w:val="24"/>
                <w:szCs w:val="24"/>
                <w:highlight w:val="none"/>
                <w:lang w:val="en-US" w:eastAsia="zh-CN" w:bidi="ar-SA"/>
              </w:rPr>
              <w:t>所投货物生产制造商</w:t>
            </w:r>
            <w:r>
              <w:rPr>
                <w:rFonts w:hint="eastAsia" w:ascii="Times New Roman" w:hAnsi="Times New Roman" w:eastAsia="仿宋_GB2312" w:cs="仿宋_GB2312"/>
                <w:snapToGrid w:val="0"/>
                <w:kern w:val="0"/>
                <w:sz w:val="24"/>
                <w:szCs w:val="24"/>
                <w:highlight w:val="none"/>
                <w:lang w:val="en-US" w:eastAsia="zh-CN"/>
              </w:rPr>
              <w:t>应急保障方案</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i w:val="0"/>
                <w:iCs w:val="0"/>
                <w:caps w:val="0"/>
                <w:color w:val="333333"/>
                <w:spacing w:val="0"/>
                <w:sz w:val="24"/>
                <w:szCs w:val="24"/>
                <w:shd w:val="clear" w:fill="FFFFFF"/>
              </w:rPr>
              <w:t>⑪</w:t>
            </w:r>
            <w:r>
              <w:rPr>
                <w:rFonts w:hint="eastAsia" w:ascii="Times New Roman" w:hAnsi="Times New Roman" w:eastAsia="仿宋_GB2312" w:cs="仿宋_GB2312"/>
                <w:snapToGrid w:val="0"/>
                <w:kern w:val="0"/>
                <w:sz w:val="24"/>
                <w:szCs w:val="24"/>
                <w:highlight w:val="none"/>
                <w:lang w:val="en-US" w:eastAsia="zh-CN"/>
              </w:rPr>
              <w:t>投标人及</w:t>
            </w:r>
            <w:r>
              <w:rPr>
                <w:rFonts w:hint="eastAsia" w:ascii="Times New Roman" w:hAnsi="Times New Roman" w:eastAsia="仿宋_GB2312" w:cs="仿宋_GB2312"/>
                <w:b w:val="0"/>
                <w:snapToGrid w:val="0"/>
                <w:kern w:val="0"/>
                <w:sz w:val="24"/>
                <w:szCs w:val="24"/>
                <w:highlight w:val="none"/>
                <w:lang w:val="en-US" w:eastAsia="zh-CN" w:bidi="ar-SA"/>
              </w:rPr>
              <w:t>所投货物生产制造商</w:t>
            </w:r>
            <w:r>
              <w:rPr>
                <w:rFonts w:hint="eastAsia" w:ascii="Times New Roman" w:hAnsi="Times New Roman" w:eastAsia="仿宋_GB2312" w:cs="仿宋_GB2312"/>
                <w:snapToGrid w:val="0"/>
                <w:kern w:val="0"/>
                <w:sz w:val="24"/>
                <w:szCs w:val="24"/>
                <w:highlight w:val="none"/>
              </w:rPr>
              <w:t>质保期</w:t>
            </w:r>
            <w:r>
              <w:rPr>
                <w:rFonts w:hint="eastAsia" w:ascii="Times New Roman" w:hAnsi="Times New Roman" w:eastAsia="仿宋_GB2312" w:cs="仿宋_GB2312"/>
                <w:snapToGrid w:val="0"/>
                <w:kern w:val="0"/>
                <w:sz w:val="24"/>
                <w:szCs w:val="24"/>
                <w:highlight w:val="none"/>
                <w:lang w:val="en-US" w:eastAsia="zh-CN"/>
              </w:rPr>
              <w:t>承诺</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i w:val="0"/>
                <w:iCs w:val="0"/>
                <w:caps w:val="0"/>
                <w:color w:val="333333"/>
                <w:spacing w:val="0"/>
                <w:sz w:val="24"/>
                <w:szCs w:val="24"/>
                <w:shd w:val="clear" w:fill="FFFFFF"/>
              </w:rPr>
              <w:t>⑫</w:t>
            </w:r>
            <w:r>
              <w:rPr>
                <w:rFonts w:hint="eastAsia" w:ascii="Times New Roman" w:hAnsi="Times New Roman" w:eastAsia="仿宋_GB2312" w:cs="仿宋_GB2312"/>
                <w:snapToGrid w:val="0"/>
                <w:kern w:val="0"/>
                <w:sz w:val="24"/>
                <w:szCs w:val="24"/>
                <w:highlight w:val="none"/>
                <w:lang w:val="en-US" w:eastAsia="zh-CN"/>
              </w:rPr>
              <w:t>投标人及</w:t>
            </w:r>
            <w:r>
              <w:rPr>
                <w:rFonts w:hint="eastAsia" w:ascii="Times New Roman" w:hAnsi="Times New Roman" w:eastAsia="仿宋_GB2312" w:cs="仿宋_GB2312"/>
                <w:b w:val="0"/>
                <w:snapToGrid w:val="0"/>
                <w:kern w:val="0"/>
                <w:sz w:val="24"/>
                <w:szCs w:val="24"/>
                <w:highlight w:val="none"/>
                <w:lang w:val="en-US" w:eastAsia="zh-CN" w:bidi="ar-SA"/>
              </w:rPr>
              <w:t>所投货物生产制造商后期</w:t>
            </w:r>
            <w:r>
              <w:rPr>
                <w:rFonts w:hint="eastAsia" w:ascii="Times New Roman" w:hAnsi="Times New Roman" w:eastAsia="仿宋_GB2312" w:cs="仿宋_GB2312"/>
                <w:snapToGrid w:val="0"/>
                <w:kern w:val="0"/>
                <w:sz w:val="24"/>
                <w:szCs w:val="24"/>
                <w:highlight w:val="none"/>
                <w:lang w:val="en-US" w:eastAsia="zh-CN"/>
              </w:rPr>
              <w:t>运维</w:t>
            </w:r>
            <w:r>
              <w:rPr>
                <w:rFonts w:hint="eastAsia" w:ascii="Times New Roman" w:hAnsi="Times New Roman" w:eastAsia="仿宋_GB2312" w:cs="仿宋_GB2312"/>
                <w:snapToGrid w:val="0"/>
                <w:kern w:val="0"/>
                <w:sz w:val="24"/>
                <w:szCs w:val="24"/>
                <w:highlight w:val="none"/>
              </w:rPr>
              <w:t>方案</w:t>
            </w:r>
            <w:r>
              <w:rPr>
                <w:rFonts w:hint="eastAsia" w:ascii="Times New Roman" w:hAnsi="Times New Roman" w:eastAsia="仿宋_GB2312" w:cs="仿宋_GB2312"/>
                <w:snapToGrid w:val="0"/>
                <w:kern w:val="0"/>
                <w:sz w:val="24"/>
                <w:szCs w:val="24"/>
                <w:highlight w:val="none"/>
                <w:lang w:val="en-US"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rPr>
              <w:t>（2）技术优惠条件及特殊承诺；</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（3）技术偏离表；</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rPr>
              <w:t>（4）投标人认为需要的提供的其他文件和说明</w:t>
            </w:r>
            <w:r>
              <w:rPr>
                <w:rFonts w:hint="eastAsia" w:ascii="Times New Roman" w:hAnsi="Times New Roman" w:eastAsia="仿宋_GB2312" w:cs="仿宋_GB2312"/>
                <w:snapToGrid w:val="0"/>
                <w:kern w:val="0"/>
                <w:sz w:val="24"/>
                <w:szCs w:val="24"/>
                <w:highlight w:val="none"/>
                <w:lang w:eastAsia="zh-CN"/>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备注：以上证明材料提供复制件加盖公章。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3.4.2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sz w:val="24"/>
                <w:szCs w:val="24"/>
                <w:highlight w:val="none"/>
              </w:rPr>
              <w:t>投标文件份数及其他要求</w:t>
            </w:r>
          </w:p>
        </w:tc>
        <w:tc>
          <w:tcPr>
            <w:tcW w:w="6255" w:type="dxa"/>
            <w:noWrap w:val="0"/>
            <w:vAlign w:val="center"/>
          </w:tcPr>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投标文件份数：1正</w:t>
            </w:r>
            <w:r>
              <w:rPr>
                <w:rFonts w:hint="eastAsia" w:ascii="Times New Roman" w:hAnsi="Times New Roman" w:eastAsia="仿宋_GB2312" w:cs="仿宋_GB2312"/>
                <w:sz w:val="24"/>
                <w:szCs w:val="24"/>
                <w:highlight w:val="none"/>
                <w:u w:val="single"/>
                <w:lang w:eastAsia="zh-CN"/>
              </w:rPr>
              <w:t>4</w:t>
            </w:r>
            <w:r>
              <w:rPr>
                <w:rFonts w:hint="eastAsia" w:ascii="Times New Roman" w:hAnsi="Times New Roman" w:eastAsia="仿宋_GB2312" w:cs="仿宋_GB2312"/>
                <w:sz w:val="24"/>
                <w:szCs w:val="24"/>
                <w:highlight w:val="none"/>
                <w:lang w:eastAsia="zh-CN"/>
              </w:rPr>
              <w:t>副</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提交电子版文件：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□否</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z w:val="24"/>
                <w:szCs w:val="24"/>
                <w:highlight w:val="none"/>
              </w:rPr>
            </w:pPr>
            <w:r>
              <w:rPr>
                <w:rFonts w:hint="eastAsia" w:cs="仿宋_GB2312"/>
                <w:sz w:val="24"/>
                <w:szCs w:val="24"/>
                <w:highlight w:val="none"/>
                <w:lang w:eastAsia="zh-CN"/>
              </w:rPr>
              <w:t>☑</w:t>
            </w:r>
            <w:r>
              <w:rPr>
                <w:rFonts w:hint="eastAsia" w:ascii="Times New Roman" w:hAnsi="Times New Roman" w:eastAsia="仿宋_GB2312" w:cs="仿宋_GB2312"/>
                <w:sz w:val="24"/>
                <w:szCs w:val="24"/>
                <w:highlight w:val="none"/>
              </w:rPr>
              <w:t>是，提交电子版带红章的PDF文件及word版本各1份（形式</w:t>
            </w:r>
            <w:r>
              <w:rPr>
                <w:rFonts w:hint="eastAsia" w:ascii="Times New Roman" w:hAnsi="Times New Roman" w:eastAsia="仿宋_GB2312" w:cs="仿宋_GB2312"/>
                <w:sz w:val="24"/>
                <w:szCs w:val="24"/>
                <w:highlight w:val="none"/>
                <w:lang w:val="en-US" w:eastAsia="zh-CN"/>
              </w:rPr>
              <w:t>为：</w:t>
            </w:r>
            <w:r>
              <w:rPr>
                <w:rFonts w:hint="eastAsia" w:ascii="Times New Roman" w:hAnsi="Times New Roman" w:eastAsia="仿宋_GB2312" w:cs="仿宋_GB2312"/>
                <w:sz w:val="24"/>
                <w:szCs w:val="24"/>
                <w:highlight w:val="none"/>
                <w:u w:val="single"/>
                <w:lang w:val="en-US" w:eastAsia="zh-CN"/>
              </w:rPr>
              <w:t xml:space="preserve"> </w:t>
            </w:r>
            <w:r>
              <w:rPr>
                <w:rFonts w:hint="eastAsia" w:cs="仿宋_GB2312"/>
                <w:sz w:val="24"/>
                <w:szCs w:val="24"/>
                <w:highlight w:val="none"/>
                <w:u w:val="single"/>
                <w:lang w:val="en-US" w:eastAsia="zh-CN"/>
              </w:rPr>
              <w:t>U盘形式</w:t>
            </w:r>
            <w:r>
              <w:rPr>
                <w:rFonts w:hint="eastAsia" w:ascii="Times New Roman" w:hAnsi="Times New Roman" w:eastAsia="仿宋_GB2312" w:cs="仿宋_GB2312"/>
                <w:sz w:val="24"/>
                <w:szCs w:val="24"/>
                <w:highlight w:val="none"/>
                <w:u w:val="single"/>
                <w:lang w:val="en-US" w:eastAsia="zh-CN"/>
              </w:rPr>
              <w:t xml:space="preserve"> </w:t>
            </w:r>
            <w:r>
              <w:rPr>
                <w:rFonts w:hint="eastAsia" w:ascii="Times New Roman" w:hAnsi="Times New Roman" w:eastAsia="仿宋_GB2312" w:cs="仿宋_GB2312"/>
                <w:sz w:val="24"/>
                <w:szCs w:val="24"/>
                <w:highlight w:val="none"/>
              </w:rPr>
              <w:t>）（与投标文件一起密封）。</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z w:val="24"/>
                <w:szCs w:val="24"/>
                <w:highlight w:val="none"/>
                <w:lang w:val="en-US"/>
              </w:rPr>
            </w:pPr>
            <w:r>
              <w:rPr>
                <w:rFonts w:hint="eastAsia" w:ascii="Times New Roman" w:hAnsi="Times New Roman" w:eastAsia="仿宋_GB2312" w:cs="仿宋_GB2312"/>
                <w:sz w:val="24"/>
                <w:szCs w:val="24"/>
                <w:highlight w:val="none"/>
              </w:rPr>
              <w:t>如投标人同时对多个标</w:t>
            </w:r>
            <w:r>
              <w:rPr>
                <w:rFonts w:hint="eastAsia" w:ascii="Times New Roman" w:hAnsi="Times New Roman" w:eastAsia="仿宋_GB2312" w:cs="仿宋_GB2312"/>
                <w:sz w:val="24"/>
                <w:szCs w:val="24"/>
                <w:highlight w:val="none"/>
                <w:lang w:val="en-US" w:eastAsia="zh-CN"/>
              </w:rPr>
              <w:t>包</w:t>
            </w:r>
            <w:r>
              <w:rPr>
                <w:rFonts w:hint="eastAsia" w:ascii="Times New Roman" w:hAnsi="Times New Roman" w:eastAsia="仿宋_GB2312" w:cs="仿宋_GB2312"/>
                <w:sz w:val="24"/>
                <w:szCs w:val="24"/>
                <w:highlight w:val="none"/>
              </w:rPr>
              <w:t>进行投标的，需针对每个标</w:t>
            </w:r>
            <w:r>
              <w:rPr>
                <w:rFonts w:hint="eastAsia" w:ascii="Times New Roman" w:hAnsi="Times New Roman" w:eastAsia="仿宋_GB2312" w:cs="仿宋_GB2312"/>
                <w:sz w:val="24"/>
                <w:szCs w:val="24"/>
                <w:highlight w:val="none"/>
                <w:lang w:val="en-US" w:eastAsia="zh-CN"/>
              </w:rPr>
              <w:t>包</w:t>
            </w:r>
            <w:r>
              <w:rPr>
                <w:rFonts w:hint="eastAsia" w:ascii="Times New Roman" w:hAnsi="Times New Roman" w:eastAsia="仿宋_GB2312" w:cs="仿宋_GB2312"/>
                <w:sz w:val="24"/>
                <w:szCs w:val="24"/>
                <w:highlight w:val="none"/>
              </w:rPr>
              <w:t>分别编制投标文件。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3.4.3</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装订要求</w:t>
            </w:r>
          </w:p>
        </w:tc>
        <w:tc>
          <w:tcPr>
            <w:tcW w:w="6255" w:type="dxa"/>
            <w:noWrap w:val="0"/>
            <w:vAlign w:val="center"/>
          </w:tcPr>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是否分册装订：</w:t>
            </w:r>
          </w:p>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☑不分册装订；</w:t>
            </w:r>
          </w:p>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u w:val="single"/>
                <w:lang w:eastAsia="zh-CN"/>
              </w:rPr>
            </w:pPr>
            <w:r>
              <w:rPr>
                <w:rFonts w:hint="eastAsia" w:ascii="Times New Roman" w:hAnsi="Times New Roman" w:eastAsia="仿宋_GB2312" w:cs="仿宋_GB2312"/>
                <w:snapToGrid w:val="0"/>
                <w:sz w:val="24"/>
                <w:szCs w:val="24"/>
                <w:highlight w:val="none"/>
                <w:lang w:eastAsia="zh-CN"/>
              </w:rPr>
              <w:t>□分册装订。</w:t>
            </w:r>
          </w:p>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装订要求：A4幅面，</w:t>
            </w:r>
            <w:r>
              <w:rPr>
                <w:rFonts w:hint="eastAsia" w:ascii="Times New Roman" w:hAnsi="Times New Roman" w:eastAsia="仿宋_GB2312" w:cs="仿宋_GB2312"/>
                <w:b/>
                <w:bCs/>
                <w:snapToGrid w:val="0"/>
                <w:sz w:val="24"/>
                <w:szCs w:val="24"/>
                <w:highlight w:val="none"/>
                <w:lang w:eastAsia="zh-CN"/>
              </w:rPr>
              <w:t>双面</w:t>
            </w:r>
            <w:r>
              <w:rPr>
                <w:rFonts w:hint="eastAsia" w:ascii="Times New Roman" w:hAnsi="Times New Roman" w:eastAsia="仿宋_GB2312" w:cs="仿宋_GB2312"/>
                <w:snapToGrid w:val="0"/>
                <w:sz w:val="24"/>
                <w:szCs w:val="24"/>
                <w:highlight w:val="none"/>
                <w:lang w:eastAsia="zh-CN"/>
              </w:rPr>
              <w:t>打印，卡纸作封面。每册采用胶装方式装订，装订应牢固、不易拆散和换页，不得采用活页装订。</w:t>
            </w:r>
          </w:p>
          <w:p>
            <w:pPr>
              <w:pStyle w:val="23"/>
              <w:keepNext w:val="0"/>
              <w:keepLines w:val="0"/>
              <w:suppressLineNumbers w:val="0"/>
              <w:snapToGrid w:val="0"/>
              <w:spacing w:before="0" w:beforeAutospacing="0" w:after="0" w:afterAutospacing="0" w:line="400" w:lineRule="exact"/>
              <w:ind w:left="0" w:right="64" w:rightChars="20"/>
              <w:jc w:val="both"/>
              <w:rPr>
                <w:rFonts w:hint="eastAsia" w:ascii="Times New Roman" w:hAnsi="Times New Roman" w:eastAsia="仿宋_GB2312" w:cs="仿宋_GB2312"/>
                <w:snapToGrid w:val="0"/>
                <w:sz w:val="24"/>
                <w:szCs w:val="24"/>
                <w:highlight w:val="none"/>
                <w:u w:val="single"/>
                <w:lang w:eastAsia="zh-CN"/>
              </w:rPr>
            </w:pPr>
            <w:r>
              <w:rPr>
                <w:rFonts w:hint="eastAsia" w:ascii="Times New Roman" w:hAnsi="Times New Roman" w:eastAsia="仿宋_GB2312" w:cs="仿宋_GB2312"/>
                <w:b/>
                <w:snapToGrid w:val="0"/>
                <w:kern w:val="2"/>
                <w:sz w:val="24"/>
                <w:szCs w:val="24"/>
                <w:highlight w:val="none"/>
                <w:lang w:eastAsia="zh-CN"/>
              </w:rPr>
              <w:t>注：未按分册装订要求、不采用胶装的投标文件将视作未按招标文件规定的格式编制。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3.4.4</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p>
        </w:tc>
        <w:tc>
          <w:tcPr>
            <w:tcW w:w="1911" w:type="dxa"/>
            <w:noWrap w:val="0"/>
            <w:vAlign w:val="center"/>
          </w:tcPr>
          <w:p>
            <w:pPr>
              <w:pStyle w:val="23"/>
              <w:keepNext w:val="0"/>
              <w:keepLines w:val="0"/>
              <w:suppressLineNumbers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投标文件签署、盖章要求</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p>
        </w:tc>
        <w:tc>
          <w:tcPr>
            <w:tcW w:w="6255" w:type="dxa"/>
            <w:noWrap w:val="0"/>
            <w:vAlign w:val="center"/>
          </w:tcPr>
          <w:p>
            <w:pPr>
              <w:pStyle w:val="23"/>
              <w:keepNext w:val="0"/>
              <w:keepLines w:val="0"/>
              <w:suppressLineNumbers w:val="0"/>
              <w:spacing w:before="0" w:beforeAutospacing="0" w:after="0" w:afterAutospacing="0" w:line="400" w:lineRule="exact"/>
              <w:ind w:left="0" w:right="0"/>
              <w:jc w:val="both"/>
              <w:rPr>
                <w:rFonts w:hint="eastAsia" w:ascii="Times New Roman" w:hAnsi="Times New Roman" w:eastAsia="仿宋_GB2312" w:cs="仿宋_GB2312"/>
                <w:snapToGrid w:val="0"/>
                <w:sz w:val="24"/>
                <w:szCs w:val="24"/>
                <w:highlight w:val="none"/>
                <w:lang w:eastAsia="zh-CN"/>
              </w:rPr>
            </w:pPr>
            <w:r>
              <w:rPr>
                <w:rFonts w:hint="eastAsia" w:ascii="Times New Roman" w:hAnsi="Times New Roman" w:eastAsia="仿宋_GB2312" w:cs="仿宋_GB2312"/>
                <w:snapToGrid w:val="0"/>
                <w:sz w:val="24"/>
                <w:szCs w:val="24"/>
                <w:highlight w:val="none"/>
                <w:lang w:eastAsia="zh-CN"/>
              </w:rPr>
              <w:t>对投标文件签署、盖章的要求详见投标人须知3.4.4。</w:t>
            </w:r>
          </w:p>
          <w:p>
            <w:pPr>
              <w:pStyle w:val="23"/>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b/>
                <w:bCs/>
                <w:snapToGrid w:val="0"/>
                <w:color w:val="auto"/>
                <w:kern w:val="0"/>
                <w:sz w:val="24"/>
                <w:szCs w:val="24"/>
                <w:highlight w:val="none"/>
                <w:shd w:val="clear" w:color="auto" w:fill="auto"/>
                <w:lang w:eastAsia="zh-CN"/>
              </w:rPr>
              <w:t>注：若投标人为联合体的，签署（签字）</w:t>
            </w:r>
            <w:r>
              <w:rPr>
                <w:rFonts w:hint="eastAsia" w:ascii="Times New Roman" w:hAnsi="Times New Roman" w:eastAsia="仿宋_GB2312" w:cs="仿宋_GB2312"/>
                <w:b/>
                <w:bCs/>
                <w:snapToGrid w:val="0"/>
                <w:kern w:val="0"/>
                <w:sz w:val="24"/>
                <w:szCs w:val="24"/>
                <w:highlight w:val="none"/>
                <w:shd w:val="clear" w:color="auto" w:fill="auto"/>
                <w:lang w:eastAsia="zh-CN"/>
              </w:rPr>
              <w:t>、盖章</w:t>
            </w:r>
            <w:r>
              <w:rPr>
                <w:rFonts w:hint="eastAsia" w:ascii="Times New Roman" w:hAnsi="Times New Roman" w:eastAsia="仿宋_GB2312" w:cs="仿宋_GB2312"/>
                <w:b/>
                <w:bCs/>
                <w:snapToGrid w:val="0"/>
                <w:color w:val="auto"/>
                <w:kern w:val="0"/>
                <w:sz w:val="24"/>
                <w:szCs w:val="24"/>
                <w:highlight w:val="none"/>
                <w:shd w:val="clear" w:color="auto" w:fill="auto"/>
                <w:lang w:eastAsia="zh-CN"/>
              </w:rPr>
              <w:t>的主体为</w:t>
            </w:r>
            <w:r>
              <w:rPr>
                <w:rFonts w:hint="eastAsia" w:ascii="Times New Roman" w:hAnsi="Times New Roman" w:eastAsia="仿宋_GB2312" w:cs="仿宋_GB2312"/>
                <w:b/>
                <w:bCs/>
                <w:snapToGrid w:val="0"/>
                <w:color w:val="auto"/>
                <w:kern w:val="0"/>
                <w:sz w:val="24"/>
                <w:szCs w:val="24"/>
                <w:highlight w:val="none"/>
                <w:u w:val="none"/>
                <w:shd w:val="clear" w:color="auto" w:fill="auto"/>
                <w:lang w:eastAsia="zh-CN"/>
              </w:rPr>
              <w:t>联合体</w:t>
            </w:r>
            <w:r>
              <w:rPr>
                <w:rFonts w:hint="eastAsia" w:ascii="Times New Roman" w:hAnsi="Times New Roman" w:eastAsia="仿宋_GB2312" w:cs="仿宋_GB2312"/>
                <w:kern w:val="2"/>
                <w:sz w:val="24"/>
                <w:szCs w:val="24"/>
                <w:highlight w:val="none"/>
                <w:u w:val="none"/>
                <w:lang w:val="en-US" w:eastAsia="zh-CN"/>
              </w:rPr>
              <w:t xml:space="preserve"> </w:t>
            </w:r>
            <w:r>
              <w:rPr>
                <w:rFonts w:hint="eastAsia" w:ascii="Times New Roman" w:hAnsi="Times New Roman" w:eastAsia="仿宋_GB2312" w:cs="仿宋_GB2312"/>
                <w:snapToGrid w:val="0"/>
                <w:color w:val="auto"/>
                <w:sz w:val="24"/>
                <w:szCs w:val="24"/>
                <w:highlight w:val="none"/>
                <w:lang w:eastAsia="zh-CN"/>
              </w:rPr>
              <w:sym w:font="Wingdings 2" w:char="00A3"/>
            </w:r>
            <w:r>
              <w:rPr>
                <w:rFonts w:hint="eastAsia" w:ascii="Times New Roman" w:hAnsi="Times New Roman" w:eastAsia="仿宋_GB2312" w:cs="仿宋_GB2312"/>
                <w:snapToGrid w:val="0"/>
                <w:color w:val="auto"/>
                <w:sz w:val="24"/>
                <w:szCs w:val="24"/>
                <w:highlight w:val="none"/>
                <w:lang w:val="en-US" w:eastAsia="zh-CN"/>
              </w:rPr>
              <w:t xml:space="preserve"> </w:t>
            </w:r>
            <w:r>
              <w:rPr>
                <w:rFonts w:hint="eastAsia" w:ascii="Times New Roman" w:hAnsi="Times New Roman" w:eastAsia="仿宋_GB2312" w:cs="仿宋_GB2312"/>
                <w:b/>
                <w:bCs/>
                <w:snapToGrid w:val="0"/>
                <w:color w:val="auto"/>
                <w:kern w:val="0"/>
                <w:sz w:val="24"/>
                <w:szCs w:val="24"/>
                <w:highlight w:val="none"/>
                <w:u w:val="single"/>
                <w:shd w:val="clear" w:color="auto" w:fill="auto"/>
                <w:lang w:eastAsia="zh-CN"/>
              </w:rPr>
              <w:t>成员各方</w:t>
            </w:r>
            <w:r>
              <w:rPr>
                <w:rFonts w:hint="eastAsia" w:ascii="Times New Roman" w:hAnsi="Times New Roman" w:eastAsia="仿宋_GB2312" w:cs="仿宋_GB2312"/>
                <w:b/>
                <w:bCs/>
                <w:snapToGrid w:val="0"/>
                <w:color w:val="auto"/>
                <w:kern w:val="0"/>
                <w:sz w:val="24"/>
                <w:szCs w:val="24"/>
                <w:highlight w:val="none"/>
                <w:u w:val="none"/>
                <w:shd w:val="clear" w:color="auto" w:fill="auto"/>
                <w:lang w:val="en-US" w:eastAsia="zh-CN"/>
              </w:rPr>
              <w:t xml:space="preserve"> / </w:t>
            </w:r>
            <w:r>
              <w:rPr>
                <w:rFonts w:hint="eastAsia" w:ascii="Times New Roman" w:hAnsi="Times New Roman" w:eastAsia="仿宋_GB2312" w:cs="仿宋_GB2312"/>
                <w:snapToGrid w:val="0"/>
                <w:color w:val="auto"/>
                <w:sz w:val="24"/>
                <w:szCs w:val="24"/>
                <w:highlight w:val="none"/>
                <w:lang w:eastAsia="zh-CN"/>
              </w:rPr>
              <w:sym w:font="Wingdings 2" w:char="00A3"/>
            </w:r>
            <w:r>
              <w:rPr>
                <w:rFonts w:hint="eastAsia" w:ascii="Times New Roman" w:hAnsi="Times New Roman" w:eastAsia="仿宋_GB2312" w:cs="仿宋_GB2312"/>
                <w:snapToGrid w:val="0"/>
                <w:color w:val="auto"/>
                <w:sz w:val="24"/>
                <w:szCs w:val="24"/>
                <w:highlight w:val="none"/>
                <w:lang w:val="en-US" w:eastAsia="zh-CN"/>
              </w:rPr>
              <w:t xml:space="preserve"> </w:t>
            </w:r>
            <w:r>
              <w:rPr>
                <w:rFonts w:hint="eastAsia" w:ascii="Times New Roman" w:hAnsi="Times New Roman" w:eastAsia="仿宋_GB2312" w:cs="仿宋_GB2312"/>
                <w:b/>
                <w:bCs/>
                <w:snapToGrid w:val="0"/>
                <w:color w:val="auto"/>
                <w:kern w:val="0"/>
                <w:sz w:val="24"/>
                <w:szCs w:val="24"/>
                <w:highlight w:val="none"/>
                <w:u w:val="single"/>
                <w:shd w:val="clear" w:color="auto" w:fill="auto"/>
                <w:lang w:eastAsia="zh-CN"/>
              </w:rPr>
              <w:t>牵头人</w:t>
            </w:r>
            <w:r>
              <w:rPr>
                <w:rFonts w:hint="eastAsia" w:ascii="Times New Roman" w:hAnsi="Times New Roman" w:eastAsia="仿宋_GB2312" w:cs="仿宋_GB2312"/>
                <w:b/>
                <w:bCs/>
                <w:snapToGrid w:val="0"/>
                <w:color w:val="auto"/>
                <w:kern w:val="0"/>
                <w:sz w:val="24"/>
                <w:szCs w:val="24"/>
                <w:highlight w:val="none"/>
                <w:u w:val="none"/>
                <w:shd w:val="clear" w:color="auto" w:fil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4.1.1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踏勘现场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本项目是否组织踏勘现场：</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sym w:font="Wingdings 2" w:char="00A3"/>
            </w:r>
            <w:r>
              <w:rPr>
                <w:rFonts w:hint="eastAsia" w:ascii="Times New Roman" w:hAnsi="Times New Roman" w:eastAsia="仿宋_GB2312" w:cs="仿宋_GB2312"/>
                <w:snapToGrid w:val="0"/>
                <w:kern w:val="0"/>
                <w:sz w:val="24"/>
                <w:szCs w:val="24"/>
                <w:highlight w:val="none"/>
              </w:rPr>
              <w:t>组织，联系人：</w:t>
            </w:r>
            <w:r>
              <w:rPr>
                <w:rFonts w:hint="eastAsia" w:ascii="Times New Roman" w:hAnsi="Times New Roman" w:eastAsia="仿宋_GB2312" w:cs="仿宋_GB2312"/>
                <w:snapToGrid w:val="0"/>
                <w:kern w:val="0"/>
                <w:sz w:val="24"/>
                <w:szCs w:val="24"/>
                <w:highlight w:val="none"/>
                <w:u w:val="single"/>
              </w:rPr>
              <w:t xml:space="preserve">            </w:t>
            </w:r>
            <w:r>
              <w:rPr>
                <w:rFonts w:hint="eastAsia" w:ascii="Times New Roman" w:hAnsi="Times New Roman" w:eastAsia="仿宋_GB2312" w:cs="仿宋_GB2312"/>
                <w:snapToGrid w:val="0"/>
                <w:kern w:val="0"/>
                <w:sz w:val="24"/>
                <w:szCs w:val="24"/>
                <w:highlight w:val="none"/>
              </w:rPr>
              <w:t>，联系方式</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u w:val="single"/>
              </w:rPr>
              <w:t xml:space="preserve">           </w:t>
            </w:r>
            <w:r>
              <w:rPr>
                <w:rFonts w:hint="eastAsia" w:ascii="Times New Roman" w:hAnsi="Times New Roman" w:eastAsia="仿宋_GB2312" w:cs="仿宋_GB2312"/>
                <w:snapToGrid w:val="0"/>
                <w:kern w:val="0"/>
                <w:sz w:val="24"/>
                <w:szCs w:val="24"/>
                <w:highlight w:val="none"/>
              </w:rPr>
              <w:t xml:space="preserve"> 。</w:t>
            </w:r>
          </w:p>
          <w:p>
            <w:pPr>
              <w:keepNext w:val="0"/>
              <w:keepLines w:val="0"/>
              <w:suppressLineNumbers w:val="0"/>
              <w:adjustRightInd w:val="0"/>
              <w:snapToGrid w:val="0"/>
              <w:spacing w:before="0" w:beforeAutospacing="0" w:after="0" w:afterAutospacing="0" w:line="360" w:lineRule="exact"/>
              <w:ind w:left="0" w:right="160" w:rightChars="50" w:firstLine="960" w:firstLineChars="400"/>
              <w:rPr>
                <w:rFonts w:hint="eastAsia" w:ascii="Times New Roman" w:hAnsi="Times New Roman" w:eastAsia="仿宋_GB2312" w:cs="仿宋_GB2312"/>
                <w:sz w:val="24"/>
                <w:szCs w:val="24"/>
              </w:rPr>
            </w:pPr>
            <w:r>
              <w:rPr>
                <w:rFonts w:hint="eastAsia" w:ascii="Times New Roman" w:hAnsi="Times New Roman" w:eastAsia="仿宋_GB2312" w:cs="仿宋_GB2312"/>
                <w:snapToGrid w:val="0"/>
                <w:kern w:val="0"/>
                <w:sz w:val="24"/>
                <w:szCs w:val="24"/>
              </w:rPr>
              <w:t>踏勘时间：</w:t>
            </w:r>
            <w:r>
              <w:rPr>
                <w:rFonts w:hint="eastAsia" w:ascii="Times New Roman" w:hAnsi="Times New Roman" w:eastAsia="仿宋_GB2312" w:cs="仿宋_GB2312"/>
                <w:snapToGrid w:val="0"/>
                <w:kern w:val="0"/>
                <w:sz w:val="24"/>
                <w:szCs w:val="24"/>
                <w:u w:val="single"/>
              </w:rPr>
              <w:t xml:space="preserve">          </w:t>
            </w:r>
            <w:r>
              <w:rPr>
                <w:rFonts w:hint="eastAsia" w:ascii="Times New Roman" w:hAnsi="Times New Roman" w:eastAsia="仿宋_GB2312" w:cs="仿宋_GB2312"/>
                <w:snapToGrid w:val="0"/>
                <w:kern w:val="0"/>
                <w:sz w:val="24"/>
                <w:szCs w:val="24"/>
                <w:u w:val="single"/>
                <w:lang w:eastAsia="zh-CN"/>
              </w:rPr>
              <w:t>，</w:t>
            </w:r>
            <w:r>
              <w:rPr>
                <w:rFonts w:hint="eastAsia" w:ascii="Times New Roman" w:hAnsi="Times New Roman" w:eastAsia="仿宋_GB2312" w:cs="仿宋_GB2312"/>
                <w:snapToGrid w:val="0"/>
                <w:kern w:val="0"/>
                <w:sz w:val="24"/>
                <w:szCs w:val="24"/>
              </w:rPr>
              <w:t>踏勘地点：</w:t>
            </w:r>
            <w:r>
              <w:rPr>
                <w:rFonts w:hint="eastAsia" w:ascii="Times New Roman" w:hAnsi="Times New Roman" w:eastAsia="仿宋_GB2312" w:cs="仿宋_GB2312"/>
                <w:snapToGrid w:val="0"/>
                <w:kern w:val="0"/>
                <w:sz w:val="24"/>
                <w:szCs w:val="24"/>
                <w:u w:val="none"/>
              </w:rPr>
              <w:t xml:space="preserve">         </w:t>
            </w:r>
            <w:r>
              <w:rPr>
                <w:rFonts w:hint="eastAsia" w:ascii="Times New Roman" w:hAnsi="Times New Roman" w:eastAsia="仿宋_GB2312" w:cs="仿宋_GB2312"/>
                <w:snapToGrid w:val="0"/>
                <w:kern w:val="0"/>
                <w:sz w:val="24"/>
                <w:szCs w:val="24"/>
                <w:u w:val="none"/>
                <w:lang w:val="en-US" w:eastAsia="zh-CN"/>
              </w:rPr>
              <w:t xml:space="preserve">  </w:t>
            </w:r>
            <w:r>
              <w:rPr>
                <w:rFonts w:hint="eastAsia" w:ascii="Times New Roman" w:hAnsi="Times New Roman" w:eastAsia="仿宋_GB2312" w:cs="仿宋_GB2312"/>
                <w:snapToGrid w:val="0"/>
                <w:kern w:val="0"/>
                <w:sz w:val="24"/>
                <w:szCs w:val="24"/>
                <w:u w:val="none"/>
              </w:rPr>
              <w:t xml:space="preserve"> </w:t>
            </w:r>
            <w:r>
              <w:rPr>
                <w:rFonts w:hint="eastAsia" w:ascii="Times New Roman" w:hAnsi="Times New Roman" w:eastAsia="仿宋_GB2312" w:cs="仿宋_GB2312"/>
                <w:snapToGrid w:val="0"/>
                <w:kern w:val="0"/>
                <w:sz w:val="24"/>
                <w:szCs w:val="24"/>
                <w:highlight w:val="non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rPr>
            </w:pPr>
            <w:r>
              <w:rPr>
                <w:rFonts w:hint="eastAsia"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lang w:val="en-US"/>
              </w:rPr>
              <w:t>不组织</w:t>
            </w:r>
            <w:r>
              <w:rPr>
                <w:rFonts w:hint="eastAsia" w:ascii="Times New Roman" w:hAnsi="Times New Roman" w:eastAsia="仿宋_GB2312" w:cs="仿宋_GB2312"/>
                <w:snapToGrid w:val="0"/>
                <w:kern w:val="0"/>
                <w:sz w:val="24"/>
                <w:szCs w:val="24"/>
                <w:highlight w:val="none"/>
              </w:rPr>
              <w:t>。</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□投标人招标人同意后可自行前往对</w:t>
            </w:r>
            <w:r>
              <w:rPr>
                <w:rFonts w:hint="eastAsia" w:ascii="Times New Roman" w:hAnsi="Times New Roman" w:eastAsia="仿宋_GB2312" w:cs="仿宋_GB2312"/>
                <w:snapToGrid w:val="0"/>
                <w:kern w:val="0"/>
                <w:sz w:val="24"/>
                <w:szCs w:val="24"/>
                <w:highlight w:val="none"/>
                <w:lang w:val="en-US" w:eastAsia="zh-CN"/>
              </w:rPr>
              <w:t>项目</w:t>
            </w:r>
            <w:r>
              <w:rPr>
                <w:rFonts w:hint="eastAsia" w:ascii="Times New Roman" w:hAnsi="Times New Roman" w:eastAsia="仿宋_GB2312" w:cs="仿宋_GB2312"/>
                <w:snapToGrid w:val="0"/>
                <w:kern w:val="0"/>
                <w:sz w:val="24"/>
                <w:szCs w:val="24"/>
                <w:highlight w:val="none"/>
              </w:rPr>
              <w:t>现场和周围环境进行踏勘和了解。</w:t>
            </w:r>
            <w:r>
              <w:rPr>
                <w:rFonts w:hint="eastAsia" w:ascii="Times New Roman" w:hAnsi="Times New Roman" w:eastAsia="仿宋_GB2312" w:cs="仿宋_GB2312"/>
                <w:snapToGrid w:val="0"/>
                <w:kern w:val="0"/>
                <w:sz w:val="24"/>
                <w:szCs w:val="24"/>
                <w:highlight w:val="none"/>
                <w:lang w:val="en-US" w:eastAsia="zh-CN"/>
              </w:rPr>
              <w:t>联系人：</w:t>
            </w:r>
            <w:r>
              <w:rPr>
                <w:rFonts w:hint="eastAsia" w:ascii="Times New Roman" w:hAnsi="Times New Roman" w:eastAsia="仿宋_GB2312" w:cs="仿宋_GB2312"/>
                <w:snapToGrid w:val="0"/>
                <w:kern w:val="0"/>
                <w:sz w:val="24"/>
                <w:szCs w:val="24"/>
                <w:highlight w:val="none"/>
                <w:u w:val="single"/>
                <w:lang w:val="en-US" w:eastAsia="zh-CN"/>
              </w:rPr>
              <w:t xml:space="preserve">      </w:t>
            </w:r>
            <w:r>
              <w:rPr>
                <w:rFonts w:hint="eastAsia" w:ascii="Times New Roman" w:hAnsi="Times New Roman" w:eastAsia="仿宋_GB2312" w:cs="仿宋_GB2312"/>
                <w:snapToGrid w:val="0"/>
                <w:kern w:val="0"/>
                <w:sz w:val="24"/>
                <w:szCs w:val="24"/>
                <w:highlight w:val="none"/>
                <w:lang w:val="en-US" w:eastAsia="zh-CN"/>
              </w:rPr>
              <w:t>联系方式：</w:t>
            </w:r>
            <w:r>
              <w:rPr>
                <w:rFonts w:hint="eastAsia" w:ascii="Times New Roman" w:hAnsi="Times New Roman" w:eastAsia="仿宋_GB2312" w:cs="仿宋_GB2312"/>
                <w:snapToGrid w:val="0"/>
                <w:kern w:val="0"/>
                <w:sz w:val="24"/>
                <w:szCs w:val="24"/>
                <w:highlight w:val="none"/>
                <w:u w:val="single"/>
                <w:lang w:val="en-US" w:eastAsia="zh-CN"/>
              </w:rPr>
              <w:t xml:space="preserve">      </w:t>
            </w:r>
            <w:r>
              <w:rPr>
                <w:rFonts w:hint="eastAsia" w:ascii="Times New Roman" w:hAnsi="Times New Roman" w:eastAsia="仿宋_GB2312" w:cs="仿宋_GB2312"/>
                <w:snapToGrid w:val="0"/>
                <w:kern w:val="0"/>
                <w:sz w:val="24"/>
                <w:szCs w:val="24"/>
                <w:highlight w:val="none"/>
                <w:u w:val="single"/>
              </w:rPr>
              <w:t xml:space="preserve"> </w:t>
            </w:r>
            <w:r>
              <w:rPr>
                <w:rFonts w:hint="eastAsia" w:ascii="Times New Roman" w:hAnsi="Times New Roman" w:eastAsia="仿宋_GB2312" w:cs="仿宋_GB2312"/>
                <w:snapToGrid w:val="0"/>
                <w:kern w:val="0"/>
                <w:sz w:val="24"/>
                <w:szCs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4.2.1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投标预备会</w:t>
            </w:r>
          </w:p>
        </w:tc>
        <w:tc>
          <w:tcPr>
            <w:tcW w:w="6255" w:type="dxa"/>
            <w:noWrap w:val="0"/>
            <w:vAlign w:val="center"/>
          </w:tcPr>
          <w:p>
            <w:pPr>
              <w:keepNext w:val="0"/>
              <w:keepLines w:val="0"/>
              <w:widowControl/>
              <w:suppressLineNumbers w:val="0"/>
              <w:spacing w:before="0" w:beforeAutospacing="0" w:after="0" w:afterAutospacing="0" w:line="240" w:lineRule="auto"/>
              <w:ind w:left="0" w:right="0"/>
              <w:jc w:val="left"/>
              <w:rPr>
                <w:rFonts w:hint="eastAsia" w:ascii="Times New Roman" w:hAnsi="Times New Roman" w:eastAsia="仿宋_GB2312" w:cs="仿宋_GB2312"/>
                <w:kern w:val="0"/>
                <w:sz w:val="24"/>
                <w:szCs w:val="24"/>
                <w:highlight w:val="none"/>
                <w:lang w:bidi="ar"/>
              </w:rPr>
            </w:pPr>
            <w:r>
              <w:rPr>
                <w:rFonts w:hint="eastAsia" w:ascii="Times New Roman" w:hAnsi="Times New Roman" w:eastAsia="仿宋_GB2312" w:cs="仿宋_GB2312"/>
                <w:kern w:val="0"/>
                <w:sz w:val="24"/>
                <w:szCs w:val="24"/>
                <w:highlight w:val="none"/>
                <w:lang w:bidi="ar"/>
              </w:rPr>
              <w:t>本项目是否召开投标预备会：</w:t>
            </w:r>
          </w:p>
          <w:p>
            <w:pPr>
              <w:keepNext w:val="0"/>
              <w:keepLines w:val="0"/>
              <w:widowControl/>
              <w:suppressLineNumbers w:val="0"/>
              <w:spacing w:before="0" w:beforeAutospacing="0" w:after="0" w:afterAutospacing="0"/>
              <w:ind w:left="0" w:right="0"/>
              <w:jc w:val="left"/>
              <w:rPr>
                <w:rFonts w:hint="eastAsia" w:ascii="Times New Roman" w:hAnsi="Times New Roman" w:eastAsia="仿宋_GB2312" w:cs="仿宋_GB2312"/>
                <w:kern w:val="0"/>
                <w:sz w:val="24"/>
                <w:szCs w:val="24"/>
                <w:highlight w:val="none"/>
                <w:lang w:bidi="ar"/>
              </w:rPr>
            </w:pPr>
            <w:r>
              <w:rPr>
                <w:rFonts w:hint="eastAsia" w:ascii="Times New Roman" w:hAnsi="Times New Roman" w:eastAsia="仿宋_GB2312" w:cs="仿宋_GB2312"/>
                <w:kern w:val="0"/>
                <w:sz w:val="24"/>
                <w:szCs w:val="24"/>
                <w:highlight w:val="none"/>
                <w:lang w:bidi="ar"/>
              </w:rPr>
              <w:sym w:font="Wingdings" w:char="00FE"/>
            </w:r>
            <w:r>
              <w:rPr>
                <w:rFonts w:hint="eastAsia" w:ascii="Times New Roman" w:hAnsi="Times New Roman" w:eastAsia="仿宋_GB2312" w:cs="仿宋_GB2312"/>
                <w:kern w:val="0"/>
                <w:sz w:val="24"/>
                <w:szCs w:val="24"/>
                <w:highlight w:val="none"/>
                <w:lang w:bidi="ar"/>
              </w:rPr>
              <w:t>不召开</w:t>
            </w:r>
          </w:p>
          <w:p>
            <w:pPr>
              <w:keepNext w:val="0"/>
              <w:keepLines w:val="0"/>
              <w:widowControl/>
              <w:suppressLineNumbers w:val="0"/>
              <w:spacing w:before="0" w:beforeAutospacing="0" w:after="0" w:afterAutospacing="0"/>
              <w:ind w:left="0" w:right="0"/>
              <w:jc w:val="lef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kern w:val="0"/>
                <w:sz w:val="24"/>
                <w:szCs w:val="24"/>
                <w:highlight w:val="none"/>
                <w:lang w:bidi="ar"/>
              </w:rPr>
              <w:sym w:font="Wingdings" w:char="00A8"/>
            </w:r>
            <w:r>
              <w:rPr>
                <w:rFonts w:hint="eastAsia" w:ascii="Times New Roman" w:hAnsi="Times New Roman" w:eastAsia="仿宋_GB2312" w:cs="仿宋_GB2312"/>
                <w:kern w:val="0"/>
                <w:sz w:val="24"/>
                <w:szCs w:val="24"/>
                <w:highlight w:val="none"/>
                <w:lang w:val="en-US" w:bidi="ar"/>
              </w:rPr>
              <w:t>召开</w:t>
            </w:r>
            <w:r>
              <w:rPr>
                <w:rFonts w:hint="eastAsia" w:ascii="Times New Roman" w:hAnsi="Times New Roman" w:eastAsia="仿宋_GB2312" w:cs="仿宋_GB2312"/>
                <w:color w:val="000000"/>
                <w:kern w:val="0"/>
                <w:sz w:val="24"/>
                <w:szCs w:val="24"/>
                <w:highlight w:val="none"/>
                <w:lang w:val="en-US" w:eastAsia="zh-CN" w:bidi="ar"/>
              </w:rPr>
              <w:t>，召开时间：</w:t>
            </w:r>
            <w:r>
              <w:rPr>
                <w:rFonts w:hint="eastAsia" w:ascii="Times New Roman" w:hAnsi="Times New Roman" w:eastAsia="仿宋_GB2312" w:cs="仿宋_GB2312"/>
                <w:snapToGrid w:val="0"/>
                <w:kern w:val="0"/>
                <w:sz w:val="24"/>
                <w:szCs w:val="24"/>
                <w:highlight w:val="none"/>
                <w:u w:val="single"/>
              </w:rPr>
              <w:t xml:space="preserve">          </w:t>
            </w:r>
            <w:r>
              <w:rPr>
                <w:rFonts w:hint="eastAsia" w:ascii="Times New Roman" w:hAnsi="Times New Roman" w:eastAsia="仿宋_GB2312" w:cs="仿宋_GB2312"/>
                <w:color w:val="000000"/>
                <w:kern w:val="0"/>
                <w:sz w:val="24"/>
                <w:szCs w:val="24"/>
                <w:highlight w:val="none"/>
                <w:lang w:val="en-US" w:eastAsia="zh-CN" w:bidi="ar"/>
              </w:rPr>
              <w:t xml:space="preserve"> </w:t>
            </w:r>
          </w:p>
          <w:p>
            <w:pPr>
              <w:keepNext w:val="0"/>
              <w:keepLines w:val="0"/>
              <w:widowControl/>
              <w:suppressLineNumbers w:val="0"/>
              <w:spacing w:before="0" w:beforeAutospacing="0" w:after="0" w:afterAutospacing="0" w:line="400" w:lineRule="exact"/>
              <w:ind w:left="0" w:right="0" w:firstLine="960" w:firstLineChars="400"/>
              <w:jc w:val="left"/>
              <w:rPr>
                <w:rFonts w:hint="eastAsia" w:ascii="Times New Roman" w:hAnsi="Times New Roman" w:eastAsia="仿宋_GB2312" w:cs="仿宋_GB2312"/>
                <w:snapToGrid w:val="0"/>
                <w:kern w:val="0"/>
                <w:sz w:val="24"/>
                <w:szCs w:val="24"/>
                <w:highlight w:val="none"/>
                <w:u w:val="single"/>
              </w:rPr>
            </w:pPr>
            <w:r>
              <w:rPr>
                <w:rFonts w:hint="eastAsia" w:ascii="Times New Roman" w:hAnsi="Times New Roman" w:eastAsia="仿宋_GB2312" w:cs="仿宋_GB2312"/>
                <w:color w:val="000000"/>
                <w:kern w:val="0"/>
                <w:sz w:val="24"/>
                <w:szCs w:val="24"/>
                <w:highlight w:val="none"/>
                <w:lang w:val="en-US" w:eastAsia="zh-CN" w:bidi="ar"/>
              </w:rPr>
              <w:t>召开地点：</w:t>
            </w:r>
            <w:r>
              <w:rPr>
                <w:rFonts w:hint="eastAsia" w:ascii="Times New Roman" w:hAnsi="Times New Roman" w:eastAsia="仿宋_GB2312" w:cs="仿宋_GB2312"/>
                <w:snapToGrid w:val="0"/>
                <w:kern w:val="0"/>
                <w:sz w:val="24"/>
                <w:szCs w:val="24"/>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4.3.1</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4.3.2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投标保证金</w:t>
            </w:r>
          </w:p>
        </w:tc>
        <w:tc>
          <w:tcPr>
            <w:tcW w:w="6255" w:type="dxa"/>
            <w:noWrap w:val="0"/>
            <w:vAlign w:val="center"/>
          </w:tcPr>
          <w:p>
            <w:pPr>
              <w:keepNext w:val="0"/>
              <w:keepLines w:val="0"/>
              <w:widowControl/>
              <w:suppressLineNumbers w:val="0"/>
              <w:spacing w:before="0" w:beforeAutospacing="0" w:after="0" w:afterAutospacing="0" w:line="400" w:lineRule="exact"/>
              <w:ind w:left="0" w:right="0"/>
              <w:jc w:val="left"/>
              <w:rPr>
                <w:rFonts w:hint="eastAsia" w:ascii="Times New Roman" w:hAnsi="Times New Roman" w:eastAsia="仿宋_GB2312" w:cs="仿宋_GB2312"/>
                <w:kern w:val="0"/>
                <w:sz w:val="24"/>
                <w:szCs w:val="24"/>
                <w:highlight w:val="none"/>
                <w:lang w:bidi="ar"/>
              </w:rPr>
            </w:pPr>
            <w:r>
              <w:rPr>
                <w:rFonts w:hint="eastAsia" w:ascii="Times New Roman" w:hAnsi="Times New Roman" w:eastAsia="仿宋_GB2312" w:cs="仿宋_GB2312"/>
                <w:b/>
                <w:snapToGrid w:val="0"/>
                <w:kern w:val="0"/>
                <w:sz w:val="24"/>
                <w:szCs w:val="24"/>
                <w:highlight w:val="none"/>
              </w:rPr>
              <w:t>本项目</w:t>
            </w:r>
            <w:r>
              <w:rPr>
                <w:rFonts w:hint="eastAsia" w:ascii="Times New Roman" w:hAnsi="Times New Roman" w:eastAsia="仿宋_GB2312" w:cs="仿宋_GB2312"/>
                <w:kern w:val="2"/>
                <w:sz w:val="24"/>
                <w:szCs w:val="24"/>
                <w:highlight w:val="none"/>
                <w:u w:val="none"/>
                <w:lang w:val="en-US" w:eastAsia="zh-CN"/>
              </w:rPr>
              <w:t xml:space="preserve"> </w:t>
            </w:r>
            <w:r>
              <w:rPr>
                <w:rFonts w:hint="eastAsia" w:ascii="Times New Roman" w:hAnsi="Times New Roman" w:eastAsia="仿宋_GB2312" w:cs="仿宋_GB2312"/>
                <w:snapToGrid w:val="0"/>
                <w:color w:val="auto"/>
                <w:sz w:val="24"/>
                <w:szCs w:val="24"/>
                <w:highlight w:val="none"/>
                <w:lang w:eastAsia="zh-CN"/>
              </w:rPr>
              <w:sym w:font="Wingdings 2" w:char="0052"/>
            </w:r>
            <w:r>
              <w:rPr>
                <w:rFonts w:hint="eastAsia" w:ascii="Times New Roman" w:hAnsi="Times New Roman" w:eastAsia="仿宋_GB2312" w:cs="仿宋_GB2312"/>
                <w:snapToGrid w:val="0"/>
                <w:color w:val="auto"/>
                <w:sz w:val="24"/>
                <w:szCs w:val="24"/>
                <w:highlight w:val="none"/>
                <w:lang w:val="en-US" w:eastAsia="zh-CN"/>
              </w:rPr>
              <w:t xml:space="preserve"> </w:t>
            </w:r>
            <w:r>
              <w:rPr>
                <w:rFonts w:hint="eastAsia" w:ascii="Times New Roman" w:hAnsi="Times New Roman" w:eastAsia="仿宋_GB2312" w:cs="仿宋_GB2312"/>
                <w:b/>
                <w:snapToGrid w:val="0"/>
                <w:kern w:val="0"/>
                <w:sz w:val="24"/>
                <w:szCs w:val="24"/>
                <w:highlight w:val="none"/>
                <w:u w:val="single"/>
              </w:rPr>
              <w:t>需要</w:t>
            </w:r>
            <w:r>
              <w:rPr>
                <w:rFonts w:hint="eastAsia" w:ascii="Times New Roman" w:hAnsi="Times New Roman" w:eastAsia="仿宋_GB2312" w:cs="仿宋_GB2312"/>
                <w:b/>
                <w:snapToGrid w:val="0"/>
                <w:kern w:val="0"/>
                <w:sz w:val="24"/>
                <w:szCs w:val="24"/>
                <w:highlight w:val="none"/>
                <w:u w:val="none"/>
                <w:lang w:val="en-US" w:eastAsia="zh-CN"/>
              </w:rPr>
              <w:t xml:space="preserve"> / </w:t>
            </w:r>
            <w:r>
              <w:rPr>
                <w:rFonts w:hint="eastAsia" w:ascii="Times New Roman" w:hAnsi="Times New Roman" w:eastAsia="仿宋_GB2312" w:cs="仿宋_GB2312"/>
                <w:snapToGrid w:val="0"/>
                <w:color w:val="auto"/>
                <w:sz w:val="24"/>
                <w:szCs w:val="24"/>
                <w:highlight w:val="none"/>
                <w:lang w:eastAsia="zh-CN"/>
              </w:rPr>
              <w:sym w:font="Wingdings 2" w:char="00A3"/>
            </w:r>
            <w:r>
              <w:rPr>
                <w:rFonts w:hint="eastAsia" w:ascii="Times New Roman" w:hAnsi="Times New Roman" w:eastAsia="仿宋_GB2312" w:cs="仿宋_GB2312"/>
                <w:snapToGrid w:val="0"/>
                <w:color w:val="auto"/>
                <w:sz w:val="24"/>
                <w:szCs w:val="24"/>
                <w:highlight w:val="none"/>
                <w:lang w:val="en-US" w:eastAsia="zh-CN"/>
              </w:rPr>
              <w:t xml:space="preserve"> </w:t>
            </w:r>
            <w:r>
              <w:rPr>
                <w:rFonts w:hint="eastAsia" w:ascii="Times New Roman" w:hAnsi="Times New Roman" w:eastAsia="仿宋_GB2312" w:cs="仿宋_GB2312"/>
                <w:b/>
                <w:snapToGrid w:val="0"/>
                <w:kern w:val="0"/>
                <w:sz w:val="24"/>
                <w:szCs w:val="24"/>
                <w:highlight w:val="none"/>
                <w:u w:val="single"/>
              </w:rPr>
              <w:t>不需要</w:t>
            </w:r>
            <w:r>
              <w:rPr>
                <w:rFonts w:hint="eastAsia" w:ascii="Times New Roman" w:hAnsi="Times New Roman" w:eastAsia="仿宋_GB2312" w:cs="仿宋_GB2312"/>
                <w:b/>
                <w:snapToGrid w:val="0"/>
                <w:kern w:val="0"/>
                <w:sz w:val="24"/>
                <w:szCs w:val="24"/>
                <w:highlight w:val="none"/>
              </w:rPr>
              <w:t>交纳投标保证金。</w:t>
            </w:r>
          </w:p>
          <w:p>
            <w:pPr>
              <w:keepNext w:val="0"/>
              <w:keepLines w:val="0"/>
              <w:widowControl/>
              <w:suppressLineNumbers w:val="0"/>
              <w:adjustRightInd/>
              <w:snapToGrid/>
              <w:spacing w:before="0" w:beforeAutospacing="0" w:after="0" w:afterAutospacing="0" w:line="400" w:lineRule="exact"/>
              <w:ind w:left="0" w:right="0"/>
              <w:jc w:val="left"/>
              <w:rPr>
                <w:rFonts w:hint="eastAsia" w:ascii="Times New Roman" w:hAnsi="Times New Roman" w:eastAsia="仿宋_GB2312" w:cs="仿宋_GB2312"/>
                <w:b w:val="0"/>
                <w:bCs/>
                <w:sz w:val="24"/>
                <w:szCs w:val="24"/>
                <w:lang w:val="en-US" w:eastAsia="zh-CN"/>
              </w:rPr>
            </w:pPr>
            <w:r>
              <w:rPr>
                <w:rFonts w:hint="eastAsia" w:ascii="Times New Roman" w:hAnsi="Times New Roman" w:eastAsia="仿宋_GB2312" w:cs="仿宋_GB2312"/>
                <w:bCs/>
                <w:sz w:val="24"/>
                <w:szCs w:val="24"/>
                <w:u w:val="none"/>
                <w:lang w:eastAsia="zh-CN"/>
              </w:rPr>
              <w:t>（</w:t>
            </w:r>
            <w:r>
              <w:rPr>
                <w:rFonts w:hint="eastAsia" w:ascii="Times New Roman" w:hAnsi="Times New Roman" w:eastAsia="仿宋_GB2312" w:cs="仿宋_GB2312"/>
                <w:bCs/>
                <w:sz w:val="24"/>
                <w:szCs w:val="24"/>
                <w:u w:val="none"/>
                <w:lang w:val="en-US" w:eastAsia="zh-CN"/>
              </w:rPr>
              <w:t>1</w:t>
            </w:r>
            <w:r>
              <w:rPr>
                <w:rFonts w:hint="eastAsia" w:ascii="Times New Roman" w:hAnsi="Times New Roman" w:eastAsia="仿宋_GB2312" w:cs="仿宋_GB2312"/>
                <w:bCs/>
                <w:sz w:val="24"/>
                <w:szCs w:val="24"/>
                <w:u w:val="none"/>
                <w:lang w:eastAsia="zh-CN"/>
              </w:rPr>
              <w:t>）交纳金额：</w:t>
            </w:r>
            <w:r>
              <w:rPr>
                <w:rFonts w:hint="eastAsia" w:ascii="Times New Roman" w:hAnsi="Times New Roman" w:eastAsia="仿宋_GB2312" w:cs="仿宋_GB2312"/>
                <w:b w:val="0"/>
                <w:bCs/>
                <w:sz w:val="24"/>
                <w:szCs w:val="24"/>
                <w:u w:val="single"/>
                <w:lang w:val="en-US" w:eastAsia="zh-CN"/>
              </w:rPr>
              <w:t xml:space="preserve"> </w:t>
            </w:r>
            <w:r>
              <w:rPr>
                <w:rFonts w:hint="eastAsia" w:cs="仿宋_GB2312"/>
                <w:b w:val="0"/>
                <w:bCs/>
                <w:sz w:val="24"/>
                <w:szCs w:val="24"/>
                <w:u w:val="single"/>
                <w:lang w:val="en-US" w:eastAsia="zh-CN"/>
              </w:rPr>
              <w:t>柒仟玖佰</w:t>
            </w:r>
            <w:r>
              <w:rPr>
                <w:rFonts w:hint="eastAsia" w:ascii="Times New Roman" w:hAnsi="Times New Roman" w:eastAsia="仿宋_GB2312" w:cs="仿宋_GB2312"/>
                <w:b w:val="0"/>
                <w:bCs/>
                <w:sz w:val="24"/>
                <w:szCs w:val="24"/>
                <w:u w:val="single"/>
                <w:lang w:val="en-US" w:eastAsia="zh-CN"/>
              </w:rPr>
              <w:t>元</w:t>
            </w:r>
            <w:r>
              <w:rPr>
                <w:rFonts w:hint="eastAsia" w:ascii="Times New Roman" w:hAnsi="Times New Roman" w:eastAsia="仿宋_GB2312" w:cs="仿宋_GB2312"/>
                <w:b w:val="0"/>
                <w:bCs/>
                <w:sz w:val="24"/>
                <w:szCs w:val="24"/>
                <w:lang w:val="en-US" w:eastAsia="zh-CN"/>
              </w:rPr>
              <w:t>；</w:t>
            </w:r>
          </w:p>
          <w:p>
            <w:pPr>
              <w:keepNext w:val="0"/>
              <w:keepLines w:val="0"/>
              <w:widowControl/>
              <w:suppressLineNumbers w:val="0"/>
              <w:adjustRightInd/>
              <w:snapToGrid/>
              <w:spacing w:before="0" w:beforeAutospacing="0" w:after="0" w:afterAutospacing="0" w:line="400" w:lineRule="exact"/>
              <w:ind w:left="0" w:right="0"/>
              <w:jc w:val="left"/>
              <w:rPr>
                <w:rFonts w:hint="eastAsia" w:ascii="Times New Roman" w:hAnsi="Times New Roman" w:eastAsia="仿宋_GB2312" w:cs="仿宋_GB2312"/>
                <w:b/>
                <w:snapToGrid w:val="0"/>
                <w:kern w:val="0"/>
                <w:sz w:val="24"/>
                <w:szCs w:val="24"/>
                <w:lang w:val="en-US" w:eastAsia="zh-CN"/>
              </w:rPr>
            </w:pPr>
            <w:r>
              <w:rPr>
                <w:rFonts w:hint="eastAsia" w:ascii="Times New Roman" w:hAnsi="Times New Roman" w:eastAsia="仿宋_GB2312" w:cs="仿宋_GB2312"/>
                <w:bCs/>
                <w:sz w:val="24"/>
                <w:szCs w:val="24"/>
                <w:u w:val="none"/>
                <w:lang w:eastAsia="zh-CN"/>
              </w:rPr>
              <w:t>（</w:t>
            </w:r>
            <w:r>
              <w:rPr>
                <w:rFonts w:hint="eastAsia" w:ascii="Times New Roman" w:hAnsi="Times New Roman" w:eastAsia="仿宋_GB2312" w:cs="仿宋_GB2312"/>
                <w:bCs/>
                <w:sz w:val="24"/>
                <w:szCs w:val="24"/>
                <w:u w:val="none"/>
                <w:lang w:val="en-US" w:eastAsia="zh-CN"/>
              </w:rPr>
              <w:t>2</w:t>
            </w:r>
            <w:r>
              <w:rPr>
                <w:rFonts w:hint="eastAsia" w:ascii="Times New Roman" w:hAnsi="Times New Roman" w:eastAsia="仿宋_GB2312" w:cs="仿宋_GB2312"/>
                <w:bCs/>
                <w:sz w:val="24"/>
                <w:szCs w:val="24"/>
                <w:u w:val="none"/>
                <w:lang w:eastAsia="zh-CN"/>
              </w:rPr>
              <w:t>）交纳期限：投标截止时间</w:t>
            </w:r>
            <w:r>
              <w:rPr>
                <w:rFonts w:hint="eastAsia" w:ascii="Times New Roman" w:hAnsi="Times New Roman" w:eastAsia="仿宋_GB2312" w:cs="仿宋_GB2312"/>
                <w:bCs/>
                <w:sz w:val="24"/>
                <w:szCs w:val="24"/>
                <w:u w:val="none"/>
              </w:rPr>
              <w:t>前。</w:t>
            </w:r>
            <w:r>
              <w:rPr>
                <w:rFonts w:hint="eastAsia" w:ascii="Times New Roman" w:hAnsi="Times New Roman" w:eastAsia="仿宋_GB2312" w:cs="仿宋_GB2312"/>
                <w:bCs/>
                <w:sz w:val="24"/>
                <w:szCs w:val="24"/>
                <w:u w:val="none"/>
                <w:lang w:val="en-US" w:eastAsia="zh-CN"/>
              </w:rPr>
              <w:t>具体详</w:t>
            </w:r>
            <w:r>
              <w:rPr>
                <w:rFonts w:hint="eastAsia" w:ascii="Times New Roman" w:hAnsi="Times New Roman" w:eastAsia="仿宋_GB2312" w:cs="仿宋_GB2312"/>
                <w:b/>
                <w:snapToGrid w:val="0"/>
                <w:kern w:val="0"/>
                <w:sz w:val="24"/>
                <w:szCs w:val="24"/>
                <w:lang w:val="en-US" w:eastAsia="zh-CN"/>
              </w:rPr>
              <w:t>见招标公告。</w:t>
            </w:r>
          </w:p>
          <w:p>
            <w:pPr>
              <w:keepNext w:val="0"/>
              <w:keepLines w:val="0"/>
              <w:widowControl/>
              <w:suppressLineNumbers w:val="0"/>
              <w:adjustRightInd/>
              <w:snapToGrid/>
              <w:spacing w:before="0" w:beforeAutospacing="0" w:after="0" w:afterAutospacing="0" w:line="400" w:lineRule="exact"/>
              <w:ind w:left="0" w:right="0"/>
              <w:jc w:val="left"/>
              <w:rPr>
                <w:rFonts w:hint="eastAsia" w:ascii="Times New Roman" w:hAnsi="Times New Roman" w:eastAsia="仿宋_GB2312" w:cs="仿宋_GB2312"/>
                <w:b/>
                <w:snapToGrid w:val="0"/>
                <w:kern w:val="2"/>
                <w:sz w:val="24"/>
                <w:szCs w:val="24"/>
              </w:rPr>
            </w:pPr>
            <w:r>
              <w:rPr>
                <w:rFonts w:hint="eastAsia" w:ascii="Times New Roman" w:hAnsi="Times New Roman" w:eastAsia="仿宋_GB2312" w:cs="仿宋_GB2312"/>
                <w:b/>
                <w:snapToGrid w:val="0"/>
                <w:kern w:val="2"/>
                <w:sz w:val="24"/>
                <w:szCs w:val="24"/>
              </w:rPr>
              <w:t>注：</w:t>
            </w:r>
          </w:p>
          <w:p>
            <w:pPr>
              <w:keepNext w:val="0"/>
              <w:keepLines w:val="0"/>
              <w:widowControl/>
              <w:suppressLineNumbers w:val="0"/>
              <w:adjustRightInd/>
              <w:snapToGrid/>
              <w:spacing w:before="0" w:beforeAutospacing="0" w:after="0" w:afterAutospacing="0" w:line="400" w:lineRule="exact"/>
              <w:ind w:left="0" w:right="0"/>
              <w:jc w:val="left"/>
              <w:rPr>
                <w:rFonts w:hint="eastAsia" w:ascii="Times New Roman" w:hAnsi="Times New Roman" w:eastAsia="仿宋_GB2312" w:cs="仿宋_GB2312"/>
                <w:b/>
                <w:snapToGrid w:val="0"/>
                <w:kern w:val="2"/>
                <w:sz w:val="24"/>
                <w:szCs w:val="24"/>
                <w:lang w:eastAsia="zh-CN"/>
              </w:rPr>
            </w:pPr>
            <w:r>
              <w:rPr>
                <w:rFonts w:hint="eastAsia" w:ascii="Times New Roman" w:hAnsi="Times New Roman" w:eastAsia="仿宋_GB2312" w:cs="仿宋_GB2312"/>
                <w:b/>
                <w:snapToGrid w:val="0"/>
                <w:kern w:val="2"/>
                <w:sz w:val="24"/>
                <w:szCs w:val="24"/>
                <w:lang w:eastAsia="zh-CN"/>
              </w:rPr>
              <w:t>（</w:t>
            </w:r>
            <w:r>
              <w:rPr>
                <w:rFonts w:hint="eastAsia" w:ascii="Times New Roman" w:hAnsi="Times New Roman" w:eastAsia="仿宋_GB2312" w:cs="仿宋_GB2312"/>
                <w:b/>
                <w:snapToGrid w:val="0"/>
                <w:kern w:val="2"/>
                <w:sz w:val="24"/>
                <w:szCs w:val="24"/>
                <w:lang w:val="en-US" w:eastAsia="zh-CN"/>
              </w:rPr>
              <w:t>1</w:t>
            </w:r>
            <w:r>
              <w:rPr>
                <w:rFonts w:hint="eastAsia" w:ascii="Times New Roman" w:hAnsi="Times New Roman" w:eastAsia="仿宋_GB2312" w:cs="仿宋_GB2312"/>
                <w:b/>
                <w:snapToGrid w:val="0"/>
                <w:kern w:val="2"/>
                <w:sz w:val="24"/>
                <w:szCs w:val="24"/>
                <w:lang w:eastAsia="zh-CN"/>
              </w:rPr>
              <w:t>）</w:t>
            </w:r>
            <w:r>
              <w:rPr>
                <w:rFonts w:hint="eastAsia" w:ascii="Times New Roman" w:hAnsi="Times New Roman" w:eastAsia="仿宋_GB2312" w:cs="仿宋_GB2312"/>
                <w:b/>
                <w:snapToGrid w:val="0"/>
                <w:kern w:val="2"/>
                <w:sz w:val="24"/>
                <w:szCs w:val="24"/>
              </w:rPr>
              <w:t>投标保证金</w:t>
            </w:r>
            <w:r>
              <w:rPr>
                <w:rFonts w:hint="eastAsia" w:ascii="Times New Roman" w:hAnsi="Times New Roman" w:eastAsia="仿宋_GB2312" w:cs="仿宋_GB2312"/>
                <w:b/>
                <w:snapToGrid w:val="0"/>
                <w:kern w:val="2"/>
                <w:sz w:val="24"/>
                <w:szCs w:val="24"/>
                <w:lang w:val="en-US" w:eastAsia="zh-CN"/>
              </w:rPr>
              <w:t>交纳</w:t>
            </w:r>
            <w:r>
              <w:rPr>
                <w:rFonts w:hint="eastAsia" w:ascii="Times New Roman" w:hAnsi="Times New Roman" w:eastAsia="仿宋_GB2312" w:cs="仿宋_GB2312"/>
                <w:b/>
                <w:snapToGrid w:val="0"/>
                <w:kern w:val="2"/>
                <w:sz w:val="24"/>
                <w:szCs w:val="24"/>
              </w:rPr>
              <w:t>后，</w:t>
            </w:r>
            <w:r>
              <w:rPr>
                <w:rFonts w:hint="eastAsia" w:ascii="Times New Roman" w:hAnsi="Times New Roman" w:eastAsia="仿宋_GB2312" w:cs="仿宋_GB2312"/>
                <w:b/>
                <w:snapToGrid w:val="0"/>
                <w:kern w:val="2"/>
                <w:sz w:val="24"/>
                <w:szCs w:val="24"/>
                <w:lang w:val="en-US" w:eastAsia="zh-CN"/>
              </w:rPr>
              <w:t>须在投标文件中提供</w:t>
            </w:r>
            <w:r>
              <w:rPr>
                <w:rFonts w:hint="eastAsia" w:ascii="Times New Roman" w:hAnsi="Times New Roman" w:eastAsia="仿宋_GB2312" w:cs="仿宋_GB2312"/>
                <w:b/>
                <w:snapToGrid w:val="0"/>
                <w:sz w:val="24"/>
                <w:szCs w:val="24"/>
              </w:rPr>
              <w:t>投标保证金缴存证明</w:t>
            </w:r>
            <w:r>
              <w:rPr>
                <w:rFonts w:hint="eastAsia" w:ascii="Times New Roman" w:hAnsi="Times New Roman" w:eastAsia="仿宋_GB2312" w:cs="仿宋_GB2312"/>
                <w:b/>
                <w:snapToGrid w:val="0"/>
                <w:kern w:val="2"/>
                <w:sz w:val="24"/>
                <w:szCs w:val="24"/>
                <w:lang w:eastAsia="zh-CN"/>
              </w:rPr>
              <w:t>；</w:t>
            </w:r>
          </w:p>
          <w:p>
            <w:pPr>
              <w:keepNext w:val="0"/>
              <w:keepLines w:val="0"/>
              <w:widowControl/>
              <w:suppressLineNumbers w:val="0"/>
              <w:spacing w:before="0" w:beforeAutospacing="0" w:after="0" w:afterAutospacing="0" w:line="400" w:lineRule="exact"/>
              <w:ind w:left="0" w:right="0"/>
              <w:jc w:val="left"/>
              <w:rPr>
                <w:rFonts w:hint="eastAsia" w:ascii="Times New Roman" w:hAnsi="Times New Roman" w:eastAsia="仿宋_GB2312" w:cs="仿宋_GB2312"/>
                <w:b/>
                <w:snapToGrid w:val="0"/>
                <w:kern w:val="0"/>
                <w:sz w:val="24"/>
                <w:szCs w:val="24"/>
                <w:highlight w:val="none"/>
              </w:rPr>
            </w:pPr>
            <w:r>
              <w:rPr>
                <w:rFonts w:hint="eastAsia" w:ascii="Times New Roman" w:hAnsi="Times New Roman" w:eastAsia="仿宋_GB2312" w:cs="仿宋_GB2312"/>
                <w:b w:val="0"/>
                <w:bCs/>
                <w:snapToGrid w:val="0"/>
                <w:kern w:val="2"/>
                <w:sz w:val="24"/>
                <w:szCs w:val="24"/>
                <w:lang w:eastAsia="zh-CN"/>
              </w:rPr>
              <w:t>（</w:t>
            </w:r>
            <w:r>
              <w:rPr>
                <w:rFonts w:hint="eastAsia" w:ascii="Times New Roman" w:hAnsi="Times New Roman" w:eastAsia="仿宋_GB2312" w:cs="仿宋_GB2312"/>
                <w:b w:val="0"/>
                <w:bCs/>
                <w:snapToGrid w:val="0"/>
                <w:kern w:val="2"/>
                <w:sz w:val="24"/>
                <w:szCs w:val="24"/>
                <w:lang w:val="en-US" w:eastAsia="zh-CN"/>
              </w:rPr>
              <w:t>2</w:t>
            </w:r>
            <w:r>
              <w:rPr>
                <w:rFonts w:hint="eastAsia" w:ascii="Times New Roman" w:hAnsi="Times New Roman" w:eastAsia="仿宋_GB2312" w:cs="仿宋_GB2312"/>
                <w:b w:val="0"/>
                <w:bCs/>
                <w:snapToGrid w:val="0"/>
                <w:kern w:val="2"/>
                <w:sz w:val="24"/>
                <w:szCs w:val="24"/>
                <w:lang w:eastAsia="zh-CN"/>
              </w:rPr>
              <w:t>）</w:t>
            </w:r>
            <w:r>
              <w:rPr>
                <w:rFonts w:hint="eastAsia" w:ascii="Times New Roman" w:hAnsi="Times New Roman" w:eastAsia="仿宋_GB2312" w:cs="仿宋_GB2312"/>
                <w:kern w:val="0"/>
                <w:sz w:val="24"/>
                <w:szCs w:val="24"/>
                <w:highlight w:val="none"/>
                <w:lang w:eastAsia="zh-CN" w:bidi="ar"/>
              </w:rPr>
              <w:t>若投标人为联合体的，交纳投标保证金的主体为</w:t>
            </w:r>
            <w:r>
              <w:rPr>
                <w:rFonts w:hint="eastAsia" w:ascii="Times New Roman" w:hAnsi="Times New Roman" w:eastAsia="仿宋_GB2312" w:cs="仿宋_GB2312"/>
                <w:kern w:val="0"/>
                <w:sz w:val="24"/>
                <w:szCs w:val="24"/>
                <w:highlight w:val="none"/>
                <w:lang w:bidi="ar"/>
              </w:rPr>
              <w:t>联合体</w:t>
            </w:r>
            <w:r>
              <w:rPr>
                <w:rFonts w:hint="eastAsia" w:ascii="Times New Roman" w:hAnsi="Times New Roman" w:eastAsia="仿宋_GB2312" w:cs="仿宋_GB2312"/>
                <w:kern w:val="0"/>
                <w:sz w:val="24"/>
                <w:szCs w:val="24"/>
                <w:highlight w:val="none"/>
                <w:lang w:val="en-US" w:eastAsia="zh-CN" w:bidi="ar"/>
              </w:rPr>
              <w:t xml:space="preserve"> </w:t>
            </w:r>
            <w:r>
              <w:rPr>
                <w:rFonts w:hint="eastAsia" w:ascii="Times New Roman" w:hAnsi="Times New Roman" w:eastAsia="仿宋_GB2312" w:cs="仿宋_GB2312"/>
                <w:kern w:val="0"/>
                <w:sz w:val="24"/>
                <w:szCs w:val="24"/>
                <w:highlight w:val="none"/>
                <w:lang w:eastAsia="zh-CN" w:bidi="ar"/>
              </w:rPr>
              <w:sym w:font="Wingdings 2" w:char="00A3"/>
            </w:r>
            <w:r>
              <w:rPr>
                <w:rFonts w:hint="eastAsia" w:ascii="Times New Roman" w:hAnsi="Times New Roman" w:eastAsia="仿宋_GB2312" w:cs="仿宋_GB2312"/>
                <w:kern w:val="0"/>
                <w:sz w:val="24"/>
                <w:szCs w:val="24"/>
                <w:highlight w:val="none"/>
                <w:lang w:val="en-US" w:eastAsia="zh-CN" w:bidi="ar"/>
              </w:rPr>
              <w:t xml:space="preserve"> </w:t>
            </w:r>
            <w:r>
              <w:rPr>
                <w:rFonts w:hint="eastAsia" w:ascii="Times New Roman" w:hAnsi="Times New Roman" w:eastAsia="仿宋_GB2312" w:cs="仿宋_GB2312"/>
                <w:kern w:val="0"/>
                <w:sz w:val="24"/>
                <w:szCs w:val="24"/>
                <w:highlight w:val="none"/>
                <w:lang w:bidi="ar"/>
              </w:rPr>
              <w:t>成员各方</w:t>
            </w:r>
            <w:r>
              <w:rPr>
                <w:rFonts w:hint="eastAsia" w:ascii="Times New Roman" w:hAnsi="Times New Roman" w:eastAsia="仿宋_GB2312" w:cs="仿宋_GB2312"/>
                <w:kern w:val="0"/>
                <w:sz w:val="24"/>
                <w:szCs w:val="24"/>
                <w:highlight w:val="none"/>
                <w:lang w:val="en-US" w:eastAsia="zh-CN" w:bidi="ar"/>
              </w:rPr>
              <w:t xml:space="preserve"> / </w:t>
            </w:r>
            <w:r>
              <w:rPr>
                <w:rFonts w:hint="eastAsia" w:ascii="Times New Roman" w:hAnsi="Times New Roman" w:eastAsia="仿宋_GB2312" w:cs="仿宋_GB2312"/>
                <w:kern w:val="0"/>
                <w:sz w:val="24"/>
                <w:szCs w:val="24"/>
                <w:highlight w:val="none"/>
                <w:lang w:eastAsia="zh-CN" w:bidi="ar"/>
              </w:rPr>
              <w:sym w:font="Wingdings 2" w:char="00A3"/>
            </w:r>
            <w:r>
              <w:rPr>
                <w:rFonts w:hint="eastAsia" w:ascii="Times New Roman" w:hAnsi="Times New Roman" w:eastAsia="仿宋_GB2312" w:cs="仿宋_GB2312"/>
                <w:kern w:val="0"/>
                <w:sz w:val="24"/>
                <w:szCs w:val="24"/>
                <w:highlight w:val="none"/>
                <w:lang w:val="en-US" w:eastAsia="zh-CN" w:bidi="ar"/>
              </w:rPr>
              <w:t xml:space="preserve"> </w:t>
            </w:r>
            <w:r>
              <w:rPr>
                <w:rFonts w:hint="eastAsia" w:ascii="Times New Roman" w:hAnsi="Times New Roman" w:eastAsia="仿宋_GB2312" w:cs="仿宋_GB2312"/>
                <w:kern w:val="0"/>
                <w:sz w:val="24"/>
                <w:szCs w:val="24"/>
                <w:highlight w:val="none"/>
                <w:lang w:bidi="ar"/>
              </w:rPr>
              <w:t>牵头人</w:t>
            </w:r>
            <w:r>
              <w:rPr>
                <w:rFonts w:hint="eastAsia" w:ascii="Times New Roman" w:hAnsi="Times New Roman" w:eastAsia="仿宋_GB2312" w:cs="仿宋_GB2312"/>
                <w:kern w:val="0"/>
                <w:sz w:val="24"/>
                <w:szCs w:val="24"/>
                <w:highlight w:val="none"/>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kern w:val="0"/>
                <w:sz w:val="24"/>
                <w:szCs w:val="24"/>
                <w:highlight w:val="none"/>
                <w:lang w:val="en-US" w:eastAsia="zh-CN" w:bidi="ar-SA"/>
              </w:rPr>
            </w:pPr>
            <w:r>
              <w:rPr>
                <w:rFonts w:hint="eastAsia" w:ascii="Times New Roman" w:hAnsi="Times New Roman" w:eastAsia="仿宋_GB2312" w:cs="仿宋_GB2312"/>
                <w:kern w:val="0"/>
                <w:sz w:val="24"/>
                <w:szCs w:val="24"/>
                <w:highlight w:val="none"/>
              </w:rPr>
              <w:t>4.4.1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投标样品</w:t>
            </w:r>
          </w:p>
        </w:tc>
        <w:tc>
          <w:tcPr>
            <w:tcW w:w="6255" w:type="dxa"/>
            <w:noWrap w:val="0"/>
            <w:vAlign w:val="center"/>
          </w:tcPr>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本项目有无要求投标人提供样品：</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sz w:val="24"/>
                <w:szCs w:val="24"/>
                <w:highlight w:val="none"/>
                <w:lang w:val="en-US"/>
              </w:rPr>
            </w:pPr>
            <w:r>
              <w:rPr>
                <w:rFonts w:hint="eastAsia" w:ascii="Times New Roman" w:hAnsi="Times New Roman" w:eastAsia="仿宋_GB2312" w:cs="仿宋_GB2312"/>
                <w:sz w:val="24"/>
                <w:szCs w:val="24"/>
                <w:highlight w:val="none"/>
                <w:lang w:eastAsia="zh-CN"/>
              </w:rPr>
              <w:t xml:space="preserve"> </w:t>
            </w:r>
            <w:r>
              <w:rPr>
                <w:rFonts w:hint="eastAsia" w:cs="仿宋_GB2312"/>
                <w:sz w:val="24"/>
                <w:szCs w:val="24"/>
                <w:highlight w:val="none"/>
                <w:lang w:eastAsia="zh-CN"/>
              </w:rPr>
              <w:t>☑</w:t>
            </w:r>
            <w:r>
              <w:rPr>
                <w:rFonts w:hint="eastAsia" w:ascii="Times New Roman" w:hAnsi="Times New Roman" w:eastAsia="仿宋_GB2312" w:cs="仿宋_GB2312"/>
                <w:sz w:val="24"/>
                <w:szCs w:val="24"/>
                <w:highlight w:val="none"/>
              </w:rPr>
              <w:t xml:space="preserve">无 </w:t>
            </w:r>
            <w:r>
              <w:rPr>
                <w:rFonts w:hint="eastAsia" w:ascii="Times New Roman" w:hAnsi="Times New Roman" w:eastAsia="仿宋_GB2312" w:cs="仿宋_GB2312"/>
                <w:sz w:val="24"/>
                <w:szCs w:val="24"/>
                <w:highlight w:val="none"/>
                <w:lang w:eastAsia="zh-CN"/>
              </w:rPr>
              <w:t xml:space="preserve"> □</w:t>
            </w:r>
            <w:r>
              <w:rPr>
                <w:rFonts w:hint="eastAsia" w:ascii="Times New Roman" w:hAnsi="Times New Roman" w:eastAsia="仿宋_GB2312" w:cs="仿宋_GB2312"/>
                <w:sz w:val="24"/>
                <w:szCs w:val="24"/>
                <w:highlight w:val="none"/>
              </w:rPr>
              <w:t>有</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投标样品的</w:t>
            </w:r>
            <w:r>
              <w:rPr>
                <w:rFonts w:hint="eastAsia" w:ascii="Times New Roman" w:hAnsi="Times New Roman" w:eastAsia="仿宋_GB2312" w:cs="仿宋_GB2312"/>
                <w:sz w:val="24"/>
                <w:szCs w:val="24"/>
                <w:highlight w:val="none"/>
                <w:lang w:val="en-US"/>
              </w:rPr>
              <w:t>要求：</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sz w:val="24"/>
                <w:szCs w:val="24"/>
                <w:highlight w:val="none"/>
                <w:lang w:val="zh-CN"/>
              </w:rPr>
            </w:pPr>
            <w:r>
              <w:rPr>
                <w:rFonts w:hint="eastAsia" w:ascii="Times New Roman" w:hAnsi="Times New Roman" w:eastAsia="仿宋_GB2312" w:cs="仿宋_GB2312"/>
                <w:sz w:val="24"/>
                <w:szCs w:val="24"/>
                <w:highlight w:val="none"/>
                <w:lang w:val="zh-CN"/>
              </w:rPr>
              <w:t>（</w:t>
            </w:r>
            <w:r>
              <w:rPr>
                <w:rFonts w:hint="eastAsia" w:ascii="Times New Roman" w:hAnsi="Times New Roman" w:eastAsia="仿宋_GB2312" w:cs="仿宋_GB2312"/>
                <w:sz w:val="24"/>
                <w:szCs w:val="24"/>
                <w:highlight w:val="none"/>
                <w:lang w:val="en-US" w:eastAsia="zh-CN"/>
              </w:rPr>
              <w:t>1</w:t>
            </w:r>
            <w:r>
              <w:rPr>
                <w:rFonts w:hint="eastAsia" w:ascii="Times New Roman" w:hAnsi="Times New Roman" w:eastAsia="仿宋_GB2312" w:cs="仿宋_GB2312"/>
                <w:sz w:val="24"/>
                <w:szCs w:val="24"/>
                <w:highlight w:val="none"/>
                <w:lang w:val="zh-CN"/>
              </w:rPr>
              <w:t>）投标样品的制作：</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sz w:val="24"/>
                <w:szCs w:val="24"/>
                <w:highlight w:val="none"/>
                <w:lang w:val="zh-CN"/>
              </w:rPr>
            </w:pPr>
            <w:r>
              <w:rPr>
                <w:rFonts w:hint="eastAsia" w:ascii="Times New Roman" w:hAnsi="Times New Roman" w:eastAsia="仿宋_GB2312" w:cs="仿宋_GB2312"/>
                <w:sz w:val="24"/>
                <w:szCs w:val="24"/>
                <w:highlight w:val="none"/>
                <w:lang w:val="zh-CN"/>
              </w:rPr>
              <w:t>根据第三章“用户需求及技术要求”中有关投标样品的要求进行制作和标记；</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sz w:val="24"/>
                <w:szCs w:val="24"/>
                <w:highlight w:val="none"/>
                <w:lang w:val="zh-CN"/>
              </w:rPr>
            </w:pPr>
            <w:r>
              <w:rPr>
                <w:rFonts w:hint="eastAsia" w:ascii="Times New Roman" w:hAnsi="Times New Roman" w:eastAsia="仿宋_GB2312" w:cs="仿宋_GB2312"/>
                <w:sz w:val="24"/>
                <w:szCs w:val="24"/>
                <w:highlight w:val="none"/>
                <w:lang w:val="zh-CN"/>
              </w:rPr>
              <w:t>投标样品应当做好外部包装、标识和密封工作，防止信息泄露。</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snapToGrid w:val="0"/>
                <w:kern w:val="0"/>
                <w:sz w:val="24"/>
                <w:szCs w:val="24"/>
                <w:lang w:val="zh-CN"/>
              </w:rPr>
            </w:pPr>
            <w:r>
              <w:rPr>
                <w:rFonts w:hint="eastAsia" w:ascii="Times New Roman" w:hAnsi="Times New Roman" w:eastAsia="仿宋_GB2312" w:cs="仿宋_GB2312"/>
                <w:snapToGrid w:val="0"/>
                <w:kern w:val="0"/>
                <w:sz w:val="24"/>
                <w:szCs w:val="24"/>
                <w:lang w:val="zh-CN"/>
              </w:rPr>
              <w:t>（2）投标样品的递交：</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snapToGrid w:val="0"/>
                <w:kern w:val="0"/>
                <w:sz w:val="24"/>
                <w:szCs w:val="24"/>
                <w:lang w:val="zh-CN"/>
              </w:rPr>
            </w:pPr>
            <w:r>
              <w:rPr>
                <w:rFonts w:hint="eastAsia" w:ascii="Times New Roman" w:hAnsi="Times New Roman" w:eastAsia="仿宋_GB2312" w:cs="仿宋_GB2312"/>
                <w:snapToGrid w:val="0"/>
                <w:kern w:val="0"/>
                <w:sz w:val="24"/>
                <w:szCs w:val="24"/>
                <w:lang w:val="zh-CN"/>
              </w:rPr>
              <w:t>投标样品递交的地点：</w:t>
            </w:r>
            <w:r>
              <w:rPr>
                <w:rFonts w:hint="eastAsia" w:ascii="Times New Roman" w:hAnsi="Times New Roman" w:eastAsia="仿宋_GB2312" w:cs="仿宋_GB2312"/>
                <w:snapToGrid w:val="0"/>
                <w:kern w:val="0"/>
                <w:sz w:val="24"/>
                <w:szCs w:val="24"/>
                <w:u w:val="single"/>
                <w:lang w:val="en-US" w:eastAsia="zh-CN"/>
              </w:rPr>
              <w:t xml:space="preserve">   同开标地点      </w:t>
            </w:r>
            <w:r>
              <w:rPr>
                <w:rFonts w:hint="eastAsia" w:ascii="Times New Roman" w:hAnsi="Times New Roman" w:eastAsia="仿宋_GB2312" w:cs="仿宋_GB2312"/>
                <w:snapToGrid w:val="0"/>
                <w:kern w:val="0"/>
                <w:sz w:val="24"/>
                <w:szCs w:val="24"/>
                <w:lang w:val="zh-CN"/>
              </w:rPr>
              <w:t>；</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snapToGrid w:val="0"/>
                <w:kern w:val="0"/>
                <w:sz w:val="24"/>
                <w:szCs w:val="24"/>
                <w:lang w:val="zh-CN"/>
              </w:rPr>
            </w:pPr>
            <w:r>
              <w:rPr>
                <w:rFonts w:hint="eastAsia" w:ascii="Times New Roman" w:hAnsi="Times New Roman" w:eastAsia="仿宋_GB2312" w:cs="仿宋_GB2312"/>
                <w:snapToGrid w:val="0"/>
                <w:kern w:val="0"/>
                <w:sz w:val="24"/>
                <w:szCs w:val="24"/>
                <w:lang w:val="zh-CN"/>
              </w:rPr>
              <w:t>投标样品递交截止时间：同投标截止时间；</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snapToGrid w:val="0"/>
                <w:kern w:val="0"/>
                <w:sz w:val="24"/>
                <w:szCs w:val="24"/>
                <w:lang w:val="zh-CN"/>
              </w:rPr>
            </w:pPr>
            <w:r>
              <w:rPr>
                <w:rFonts w:hint="eastAsia" w:ascii="Times New Roman" w:hAnsi="Times New Roman" w:eastAsia="仿宋_GB2312" w:cs="仿宋_GB2312"/>
                <w:snapToGrid w:val="0"/>
                <w:kern w:val="0"/>
                <w:sz w:val="24"/>
                <w:szCs w:val="24"/>
                <w:lang w:val="zh-CN"/>
              </w:rPr>
              <w:t>递交样品由招标人（招标代理机构）负责接收，进场时划分区域做好标识登记，避免相互混淆，不得损坏相关设施设备，不得影响周边区域正常办公。 对于投标人未按要求递交样品的，按第四章</w:t>
            </w:r>
            <w:r>
              <w:rPr>
                <w:rFonts w:hint="eastAsia" w:ascii="Times New Roman" w:hAnsi="Times New Roman" w:eastAsia="仿宋_GB2312" w:cs="仿宋_GB2312"/>
                <w:snapToGrid w:val="0"/>
                <w:kern w:val="0"/>
                <w:sz w:val="24"/>
                <w:szCs w:val="24"/>
                <w:lang w:eastAsia="zh-CN"/>
              </w:rPr>
              <w:t>“评标办法及评价标准”相关评分规则处理。</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snapToGrid w:val="0"/>
                <w:kern w:val="0"/>
                <w:sz w:val="24"/>
                <w:szCs w:val="24"/>
                <w:lang w:val="zh-CN"/>
              </w:rPr>
            </w:pPr>
            <w:r>
              <w:rPr>
                <w:rFonts w:hint="eastAsia" w:ascii="Times New Roman" w:hAnsi="Times New Roman" w:eastAsia="仿宋_GB2312" w:cs="仿宋_GB2312"/>
                <w:snapToGrid w:val="0"/>
                <w:kern w:val="0"/>
                <w:sz w:val="24"/>
                <w:szCs w:val="24"/>
                <w:lang w:val="zh-CN"/>
              </w:rPr>
              <w:t>（3）投标样品的撤离、退还：</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snapToGrid w:val="0"/>
                <w:kern w:val="0"/>
                <w:sz w:val="24"/>
                <w:szCs w:val="24"/>
                <w:lang w:val="zh-CN"/>
              </w:rPr>
            </w:pPr>
            <w:r>
              <w:rPr>
                <w:rFonts w:hint="eastAsia" w:ascii="Times New Roman" w:hAnsi="Times New Roman" w:eastAsia="仿宋_GB2312" w:cs="仿宋_GB2312"/>
                <w:snapToGrid w:val="0"/>
                <w:kern w:val="0"/>
                <w:sz w:val="24"/>
                <w:szCs w:val="24"/>
                <w:lang w:val="zh-CN"/>
              </w:rPr>
              <w:t>投标样品撤离：</w:t>
            </w:r>
            <w:r>
              <w:rPr>
                <w:rFonts w:hint="eastAsia" w:ascii="Times New Roman" w:hAnsi="Times New Roman" w:eastAsia="仿宋_GB2312" w:cs="仿宋_GB2312"/>
                <w:snapToGrid w:val="0"/>
                <w:kern w:val="0"/>
                <w:sz w:val="24"/>
                <w:szCs w:val="24"/>
                <w:lang w:val="en-US" w:eastAsia="zh-CN"/>
              </w:rPr>
              <w:t>原则上</w:t>
            </w:r>
            <w:r>
              <w:rPr>
                <w:rFonts w:hint="eastAsia" w:ascii="Times New Roman" w:hAnsi="Times New Roman" w:eastAsia="仿宋_GB2312" w:cs="仿宋_GB2312"/>
                <w:snapToGrid w:val="0"/>
                <w:kern w:val="0"/>
                <w:sz w:val="24"/>
                <w:szCs w:val="24"/>
                <w:lang w:val="zh-CN"/>
              </w:rPr>
              <w:t>不允许投标样品在样品室滞留过夜，项目评标结束后，招标人（招标代理机构）负责协调在当天把样品及时撤离样品室，进行集中封存保管；</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sz w:val="24"/>
                <w:szCs w:val="24"/>
                <w:highlight w:val="none"/>
                <w:lang w:val="zh-CN"/>
              </w:rPr>
            </w:pPr>
            <w:r>
              <w:rPr>
                <w:rFonts w:hint="eastAsia" w:ascii="Times New Roman" w:hAnsi="Times New Roman" w:eastAsia="仿宋_GB2312" w:cs="仿宋_GB2312"/>
                <w:sz w:val="24"/>
                <w:szCs w:val="24"/>
                <w:highlight w:val="none"/>
                <w:lang w:val="zh-CN"/>
              </w:rPr>
              <w:t>（</w:t>
            </w:r>
            <w:r>
              <w:rPr>
                <w:rFonts w:hint="eastAsia" w:ascii="Times New Roman" w:hAnsi="Times New Roman" w:eastAsia="仿宋_GB2312" w:cs="仿宋_GB2312"/>
                <w:sz w:val="24"/>
                <w:szCs w:val="24"/>
                <w:highlight w:val="none"/>
                <w:lang w:val="en-US" w:eastAsia="zh-CN"/>
              </w:rPr>
              <w:t>3</w:t>
            </w:r>
            <w:r>
              <w:rPr>
                <w:rFonts w:hint="eastAsia" w:ascii="Times New Roman" w:hAnsi="Times New Roman" w:eastAsia="仿宋_GB2312" w:cs="仿宋_GB2312"/>
                <w:sz w:val="24"/>
                <w:szCs w:val="24"/>
                <w:highlight w:val="none"/>
                <w:lang w:val="zh-CN"/>
              </w:rPr>
              <w:t>）本项目投标样品是</w:t>
            </w:r>
            <w:r>
              <w:rPr>
                <w:rFonts w:hint="eastAsia" w:ascii="Times New Roman" w:hAnsi="Times New Roman" w:eastAsia="仿宋_GB2312" w:cs="仿宋_GB2312"/>
                <w:sz w:val="24"/>
                <w:szCs w:val="24"/>
                <w:highlight w:val="none"/>
                <w:lang w:val="en-US" w:eastAsia="zh-CN"/>
              </w:rPr>
              <w:t>/</w:t>
            </w:r>
            <w:r>
              <w:rPr>
                <w:rFonts w:hint="eastAsia" w:ascii="Times New Roman" w:hAnsi="Times New Roman" w:eastAsia="仿宋_GB2312" w:cs="仿宋_GB2312"/>
                <w:sz w:val="24"/>
                <w:szCs w:val="24"/>
                <w:highlight w:val="none"/>
                <w:lang w:val="zh-CN"/>
              </w:rPr>
              <w:t>否退还：</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lang w:val="en-US" w:eastAsia="zh-CN"/>
              </w:rPr>
              <w:t xml:space="preserve"> </w:t>
            </w:r>
            <w:r>
              <w:rPr>
                <w:rFonts w:hint="eastAsia" w:ascii="Times New Roman" w:hAnsi="Times New Roman" w:eastAsia="仿宋_GB2312" w:cs="仿宋_GB2312"/>
                <w:sz w:val="24"/>
                <w:szCs w:val="24"/>
                <w:highlight w:val="none"/>
              </w:rPr>
              <w:t>否</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lang w:val="en-US" w:eastAsia="zh-CN"/>
              </w:rPr>
              <w:t xml:space="preserve"> </w:t>
            </w:r>
            <w:r>
              <w:rPr>
                <w:rFonts w:hint="eastAsia" w:ascii="Times New Roman" w:hAnsi="Times New Roman" w:eastAsia="仿宋_GB2312" w:cs="仿宋_GB2312"/>
                <w:sz w:val="24"/>
                <w:szCs w:val="24"/>
                <w:highlight w:val="none"/>
              </w:rPr>
              <w:t>是，投标样品</w:t>
            </w:r>
            <w:r>
              <w:rPr>
                <w:rFonts w:hint="eastAsia" w:ascii="Times New Roman" w:hAnsi="Times New Roman" w:eastAsia="仿宋_GB2312" w:cs="仿宋_GB2312"/>
                <w:sz w:val="24"/>
                <w:szCs w:val="24"/>
                <w:highlight w:val="none"/>
                <w:lang w:eastAsia="zh-CN"/>
              </w:rPr>
              <w:t>退还</w:t>
            </w:r>
            <w:r>
              <w:rPr>
                <w:rFonts w:hint="eastAsia" w:ascii="Times New Roman" w:hAnsi="Times New Roman" w:eastAsia="仿宋_GB2312" w:cs="仿宋_GB2312"/>
                <w:sz w:val="24"/>
                <w:szCs w:val="24"/>
                <w:highlight w:val="none"/>
              </w:rPr>
              <w:t>的</w:t>
            </w:r>
            <w:r>
              <w:rPr>
                <w:rFonts w:hint="eastAsia" w:ascii="Times New Roman" w:hAnsi="Times New Roman" w:eastAsia="仿宋_GB2312" w:cs="仿宋_GB2312"/>
                <w:sz w:val="24"/>
                <w:szCs w:val="24"/>
                <w:highlight w:val="none"/>
                <w:lang w:val="en-US"/>
              </w:rPr>
              <w:t>要求：</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sz w:val="24"/>
                <w:szCs w:val="24"/>
                <w:highlight w:val="none"/>
                <w:lang w:val="zh-CN"/>
              </w:rPr>
            </w:pPr>
            <w:r>
              <w:rPr>
                <w:rFonts w:hint="eastAsia" w:ascii="Times New Roman" w:hAnsi="Times New Roman" w:eastAsia="仿宋_GB2312" w:cs="仿宋_GB2312"/>
                <w:sz w:val="24"/>
                <w:szCs w:val="24"/>
                <w:highlight w:val="none"/>
                <w:lang w:val="zh-CN"/>
              </w:rPr>
              <w:t>待本项目合同签订以后，除中标人以外，其他未中标投标人的样品</w:t>
            </w:r>
            <w:r>
              <w:rPr>
                <w:rFonts w:hint="eastAsia" w:ascii="Times New Roman" w:hAnsi="Times New Roman" w:eastAsia="仿宋_GB2312" w:cs="仿宋_GB2312"/>
                <w:sz w:val="24"/>
                <w:szCs w:val="24"/>
                <w:highlight w:val="none"/>
                <w:lang w:val="en-US" w:eastAsia="zh-CN"/>
              </w:rPr>
              <w:t>由招标人</w:t>
            </w:r>
            <w:r>
              <w:rPr>
                <w:rFonts w:hint="eastAsia" w:ascii="Times New Roman" w:hAnsi="Times New Roman" w:eastAsia="仿宋_GB2312" w:cs="仿宋_GB2312"/>
                <w:sz w:val="24"/>
                <w:szCs w:val="24"/>
                <w:highlight w:val="none"/>
                <w:lang w:val="zh-CN"/>
              </w:rPr>
              <w:t>予以退还；对于中标人提供的样品，招标人继续封存保管，并作为履约验收的参考。若项目因故终止招标或招标失败（详见投标人须知第</w:t>
            </w:r>
            <w:r>
              <w:rPr>
                <w:rFonts w:hint="eastAsia" w:ascii="Times New Roman" w:hAnsi="Times New Roman" w:eastAsia="仿宋_GB2312" w:cs="仿宋_GB2312"/>
                <w:sz w:val="24"/>
                <w:szCs w:val="24"/>
                <w:highlight w:val="none"/>
                <w:lang w:val="en-US" w:eastAsia="zh-CN"/>
              </w:rPr>
              <w:t>9.1.1</w:t>
            </w:r>
            <w:r>
              <w:rPr>
                <w:rFonts w:hint="eastAsia" w:ascii="Times New Roman" w:hAnsi="Times New Roman" w:eastAsia="仿宋_GB2312" w:cs="仿宋_GB2312"/>
                <w:sz w:val="24"/>
                <w:szCs w:val="24"/>
                <w:highlight w:val="none"/>
                <w:lang w:val="zh-CN"/>
              </w:rPr>
              <w:t>）的，招标人退还所有投标人的样品。</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sz w:val="24"/>
                <w:szCs w:val="24"/>
                <w:highlight w:val="none"/>
                <w:lang w:val="zh-CN"/>
              </w:rPr>
            </w:pPr>
            <w:r>
              <w:rPr>
                <w:rFonts w:hint="eastAsia" w:ascii="Times New Roman" w:hAnsi="Times New Roman" w:eastAsia="仿宋_GB2312" w:cs="仿宋_GB2312"/>
                <w:sz w:val="24"/>
                <w:szCs w:val="24"/>
                <w:highlight w:val="none"/>
                <w:lang w:val="zh-CN"/>
              </w:rPr>
              <w:t>投标样品递交前制作、运输、安装、保管样品所发生的一切费用由投标人自理。采购活动结束后，对于未中标人提供的样品，采购人、采购代理机构将通知未中标人在规定的时间内取回，逾期未取回的，</w:t>
            </w:r>
            <w:r>
              <w:rPr>
                <w:rFonts w:hint="eastAsia" w:ascii="Times New Roman" w:hAnsi="Times New Roman" w:eastAsia="仿宋_GB2312" w:cs="仿宋_GB2312"/>
                <w:sz w:val="24"/>
                <w:szCs w:val="24"/>
                <w:highlight w:val="none"/>
                <w:lang w:val="en-US" w:eastAsia="zh-CN"/>
              </w:rPr>
              <w:t>招标人、</w:t>
            </w:r>
            <w:r>
              <w:rPr>
                <w:rFonts w:hint="eastAsia" w:ascii="Times New Roman" w:hAnsi="Times New Roman" w:eastAsia="仿宋_GB2312" w:cs="仿宋_GB2312"/>
                <w:sz w:val="24"/>
                <w:szCs w:val="24"/>
                <w:highlight w:val="none"/>
                <w:lang w:val="zh-CN"/>
              </w:rPr>
              <w:t>采购人、采购代理机构不负保管义务；对于中标人提供的样品，采购人将进行保管、封存，并作为履约验收的参考。</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snapToGrid w:val="0"/>
                <w:kern w:val="0"/>
                <w:sz w:val="24"/>
                <w:szCs w:val="24"/>
                <w:lang w:val="zh-CN"/>
              </w:rPr>
            </w:pPr>
            <w:r>
              <w:rPr>
                <w:rFonts w:hint="eastAsia" w:ascii="Times New Roman" w:hAnsi="Times New Roman" w:eastAsia="仿宋_GB2312" w:cs="仿宋_GB2312"/>
                <w:snapToGrid w:val="0"/>
                <w:kern w:val="0"/>
                <w:sz w:val="24"/>
                <w:szCs w:val="24"/>
                <w:lang w:val="zh-CN"/>
              </w:rPr>
              <w:t>（4）其他注意事项：</w:t>
            </w:r>
          </w:p>
          <w:p>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Times New Roman" w:hAnsi="Times New Roman" w:eastAsia="仿宋_GB2312" w:cs="仿宋_GB2312"/>
                <w:snapToGrid w:val="0"/>
                <w:kern w:val="0"/>
                <w:sz w:val="24"/>
                <w:szCs w:val="24"/>
                <w:lang w:val="zh-CN"/>
              </w:rPr>
            </w:pPr>
            <w:r>
              <w:rPr>
                <w:rFonts w:hint="eastAsia" w:ascii="Times New Roman" w:hAnsi="Times New Roman" w:eastAsia="仿宋_GB2312" w:cs="仿宋_GB2312"/>
                <w:snapToGrid w:val="0"/>
                <w:kern w:val="0"/>
                <w:sz w:val="24"/>
                <w:szCs w:val="24"/>
                <w:lang w:val="zh-CN"/>
              </w:rPr>
              <w:t>投标样品递交前制作、运输、安装、保管样品所发生的一切费用由投标人自理。评标结束后封存、保管样品的费用由招标人（代理机构）负责。</w:t>
            </w:r>
          </w:p>
          <w:p>
            <w:pPr>
              <w:keepNext w:val="0"/>
              <w:keepLines w:val="0"/>
              <w:widowControl/>
              <w:suppressLineNumbers w:val="0"/>
              <w:autoSpaceDE w:val="0"/>
              <w:autoSpaceDN w:val="0"/>
              <w:adjustRightInd w:val="0"/>
              <w:snapToGrid w:val="0"/>
              <w:spacing w:before="0" w:beforeAutospacing="0" w:after="0" w:afterAutospacing="0" w:line="320" w:lineRule="exact"/>
              <w:ind w:left="0" w:right="0" w:firstLine="240" w:firstLineChars="100"/>
              <w:jc w:val="left"/>
              <w:rPr>
                <w:rFonts w:hint="eastAsia" w:ascii="Times New Roman" w:hAnsi="Times New Roman" w:eastAsia="仿宋_GB2312" w:cs="仿宋_GB2312"/>
                <w:b/>
                <w:bCs w:val="0"/>
                <w:sz w:val="24"/>
                <w:szCs w:val="24"/>
              </w:rPr>
            </w:pPr>
            <w:r>
              <w:rPr>
                <w:rFonts w:hint="eastAsia" w:ascii="Times New Roman" w:hAnsi="Times New Roman" w:eastAsia="仿宋_GB2312" w:cs="仿宋_GB2312"/>
                <w:snapToGrid w:val="0"/>
                <w:kern w:val="0"/>
                <w:sz w:val="24"/>
                <w:szCs w:val="24"/>
                <w:u w:val="single"/>
                <w:lang w:val="en-US" w:eastAsia="zh-CN"/>
              </w:rPr>
              <w:t xml:space="preserve">其他：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4.5.1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投标文件密封包装要求</w:t>
            </w:r>
          </w:p>
        </w:tc>
        <w:tc>
          <w:tcPr>
            <w:tcW w:w="6255" w:type="dxa"/>
            <w:noWrap w:val="0"/>
            <w:vAlign w:val="center"/>
          </w:tcPr>
          <w:p>
            <w:pPr>
              <w:pStyle w:val="6"/>
              <w:spacing w:before="0" w:beforeAutospacing="0" w:after="0" w:line="400" w:lineRule="exact"/>
              <w:ind w:left="0" w:right="0" w:firstLine="0" w:firstLineChars="0"/>
              <w:rPr>
                <w:rFonts w:hint="eastAsia" w:ascii="Times New Roman" w:hAnsi="Times New Roman" w:eastAsia="仿宋_GB2312" w:cs="仿宋_GB2312"/>
                <w:snapToGrid w:val="0"/>
                <w:sz w:val="24"/>
                <w:szCs w:val="24"/>
                <w:highlight w:val="none"/>
              </w:rPr>
            </w:pPr>
            <w:r>
              <w:rPr>
                <w:rFonts w:hint="eastAsia" w:ascii="Times New Roman" w:hAnsi="Times New Roman" w:eastAsia="仿宋_GB2312" w:cs="仿宋_GB2312"/>
                <w:snapToGrid w:val="0"/>
                <w:sz w:val="24"/>
                <w:szCs w:val="24"/>
                <w:highlight w:val="none"/>
                <w:shd w:val="clear" w:color="auto" w:fill="auto"/>
                <w:lang w:eastAsia="zh-CN"/>
              </w:rPr>
              <w:t>对投标文件密封包装的要求详见投标人须知</w:t>
            </w:r>
            <w:r>
              <w:rPr>
                <w:rFonts w:hint="eastAsia" w:ascii="Times New Roman" w:hAnsi="Times New Roman" w:eastAsia="仿宋_GB2312" w:cs="仿宋_GB2312"/>
                <w:snapToGrid w:val="0"/>
                <w:sz w:val="24"/>
                <w:szCs w:val="24"/>
                <w:highlight w:val="none"/>
                <w:shd w:val="clear" w:color="auto" w:fill="auto"/>
                <w:lang w:val="en-US" w:eastAsia="zh-CN"/>
              </w:rPr>
              <w:t>第4.7.1。</w:t>
            </w:r>
          </w:p>
          <w:p>
            <w:pPr>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rPr>
            </w:pPr>
            <w:r>
              <w:rPr>
                <w:rFonts w:hint="eastAsia" w:ascii="Times New Roman" w:hAnsi="Times New Roman" w:eastAsia="仿宋_GB2312" w:cs="仿宋_GB2312"/>
                <w:b/>
                <w:bCs/>
                <w:snapToGrid w:val="0"/>
                <w:color w:val="auto"/>
                <w:kern w:val="0"/>
                <w:sz w:val="24"/>
                <w:szCs w:val="24"/>
                <w:lang w:eastAsia="zh-CN"/>
              </w:rPr>
              <w:t>注：若投标人为联合体的，签署（</w:t>
            </w:r>
            <w:r>
              <w:rPr>
                <w:rFonts w:hint="eastAsia" w:ascii="Times New Roman" w:hAnsi="Times New Roman" w:eastAsia="仿宋_GB2312" w:cs="仿宋_GB2312"/>
                <w:b/>
                <w:bCs/>
                <w:snapToGrid w:val="0"/>
                <w:color w:val="auto"/>
                <w:kern w:val="0"/>
                <w:sz w:val="24"/>
                <w:szCs w:val="24"/>
              </w:rPr>
              <w:t>签字</w:t>
            </w:r>
            <w:r>
              <w:rPr>
                <w:rFonts w:hint="eastAsia" w:ascii="Times New Roman" w:hAnsi="Times New Roman" w:eastAsia="仿宋_GB2312" w:cs="仿宋_GB2312"/>
                <w:b/>
                <w:bCs/>
                <w:snapToGrid w:val="0"/>
                <w:color w:val="auto"/>
                <w:kern w:val="0"/>
                <w:sz w:val="24"/>
                <w:szCs w:val="24"/>
                <w:lang w:eastAsia="zh-CN"/>
              </w:rPr>
              <w:t>）</w:t>
            </w:r>
            <w:r>
              <w:rPr>
                <w:rFonts w:hint="eastAsia" w:ascii="Times New Roman" w:hAnsi="Times New Roman" w:eastAsia="仿宋_GB2312" w:cs="仿宋_GB2312"/>
                <w:b/>
                <w:bCs/>
                <w:snapToGrid w:val="0"/>
                <w:color w:val="auto"/>
                <w:kern w:val="0"/>
                <w:sz w:val="24"/>
                <w:szCs w:val="24"/>
              </w:rPr>
              <w:t>、</w:t>
            </w:r>
            <w:r>
              <w:rPr>
                <w:rFonts w:hint="eastAsia" w:ascii="Times New Roman" w:hAnsi="Times New Roman" w:eastAsia="仿宋_GB2312" w:cs="仿宋_GB2312"/>
                <w:b/>
                <w:bCs/>
                <w:snapToGrid w:val="0"/>
                <w:color w:val="auto"/>
                <w:kern w:val="0"/>
                <w:sz w:val="24"/>
                <w:szCs w:val="24"/>
                <w:lang w:eastAsia="zh-CN"/>
              </w:rPr>
              <w:t>盖章的主体为</w:t>
            </w:r>
            <w:r>
              <w:rPr>
                <w:rFonts w:hint="eastAsia" w:ascii="Times New Roman" w:hAnsi="Times New Roman" w:eastAsia="仿宋_GB2312" w:cs="仿宋_GB2312"/>
                <w:b/>
                <w:bCs/>
                <w:snapToGrid w:val="0"/>
                <w:color w:val="auto"/>
                <w:kern w:val="0"/>
                <w:sz w:val="24"/>
                <w:szCs w:val="24"/>
                <w:u w:val="none"/>
              </w:rPr>
              <w:t>联合体</w:t>
            </w:r>
            <w:r>
              <w:rPr>
                <w:rFonts w:hint="eastAsia" w:ascii="Times New Roman" w:hAnsi="Times New Roman" w:eastAsia="仿宋_GB2312" w:cs="仿宋_GB2312"/>
                <w:kern w:val="2"/>
                <w:sz w:val="24"/>
                <w:szCs w:val="24"/>
                <w:u w:val="none"/>
                <w:lang w:val="en-US" w:eastAsia="zh-CN"/>
              </w:rPr>
              <w:t xml:space="preserve"> </w:t>
            </w:r>
            <w:r>
              <w:rPr>
                <w:rFonts w:hint="eastAsia" w:ascii="Times New Roman" w:hAnsi="Times New Roman" w:eastAsia="仿宋_GB2312" w:cs="仿宋_GB2312"/>
                <w:snapToGrid w:val="0"/>
                <w:color w:val="auto"/>
                <w:sz w:val="24"/>
                <w:szCs w:val="24"/>
                <w:lang w:eastAsia="zh-CN"/>
              </w:rPr>
              <w:sym w:font="Wingdings 2" w:char="00A3"/>
            </w:r>
            <w:r>
              <w:rPr>
                <w:rFonts w:hint="eastAsia" w:ascii="Times New Roman" w:hAnsi="Times New Roman" w:eastAsia="仿宋_GB2312" w:cs="仿宋_GB2312"/>
                <w:snapToGrid w:val="0"/>
                <w:color w:val="auto"/>
                <w:sz w:val="24"/>
                <w:szCs w:val="24"/>
                <w:lang w:val="en-US" w:eastAsia="zh-CN"/>
              </w:rPr>
              <w:t xml:space="preserve"> </w:t>
            </w:r>
            <w:r>
              <w:rPr>
                <w:rFonts w:hint="eastAsia" w:ascii="Times New Roman" w:hAnsi="Times New Roman" w:eastAsia="仿宋_GB2312" w:cs="仿宋_GB2312"/>
                <w:b/>
                <w:bCs/>
                <w:snapToGrid w:val="0"/>
                <w:color w:val="auto"/>
                <w:kern w:val="0"/>
                <w:sz w:val="24"/>
                <w:szCs w:val="24"/>
                <w:u w:val="single"/>
              </w:rPr>
              <w:t>成员各方</w:t>
            </w:r>
            <w:r>
              <w:rPr>
                <w:rFonts w:hint="eastAsia" w:ascii="Times New Roman" w:hAnsi="Times New Roman" w:eastAsia="仿宋_GB2312" w:cs="仿宋_GB2312"/>
                <w:b/>
                <w:bCs/>
                <w:snapToGrid w:val="0"/>
                <w:color w:val="auto"/>
                <w:kern w:val="0"/>
                <w:sz w:val="24"/>
                <w:szCs w:val="24"/>
                <w:u w:val="none"/>
                <w:lang w:val="en-US" w:eastAsia="zh-CN"/>
              </w:rPr>
              <w:t xml:space="preserve"> </w:t>
            </w:r>
            <w:r>
              <w:rPr>
                <w:rFonts w:hint="eastAsia" w:ascii="Times New Roman" w:hAnsi="Times New Roman" w:eastAsia="仿宋_GB2312" w:cs="仿宋_GB2312"/>
                <w:b/>
                <w:bCs/>
                <w:snapToGrid w:val="0"/>
                <w:color w:val="auto"/>
                <w:kern w:val="0"/>
                <w:sz w:val="24"/>
                <w:szCs w:val="24"/>
                <w:u w:val="none"/>
              </w:rPr>
              <w:t>/</w:t>
            </w:r>
            <w:r>
              <w:rPr>
                <w:rFonts w:hint="eastAsia" w:ascii="Times New Roman" w:hAnsi="Times New Roman" w:eastAsia="仿宋_GB2312" w:cs="仿宋_GB2312"/>
                <w:b/>
                <w:bCs/>
                <w:snapToGrid w:val="0"/>
                <w:color w:val="auto"/>
                <w:kern w:val="0"/>
                <w:sz w:val="24"/>
                <w:szCs w:val="24"/>
                <w:u w:val="none"/>
                <w:lang w:val="en-US" w:eastAsia="zh-CN"/>
              </w:rPr>
              <w:t xml:space="preserve"> </w:t>
            </w:r>
            <w:r>
              <w:rPr>
                <w:rFonts w:hint="eastAsia" w:ascii="Times New Roman" w:hAnsi="Times New Roman" w:eastAsia="仿宋_GB2312" w:cs="仿宋_GB2312"/>
                <w:snapToGrid w:val="0"/>
                <w:color w:val="auto"/>
                <w:sz w:val="24"/>
                <w:szCs w:val="24"/>
                <w:lang w:eastAsia="zh-CN"/>
              </w:rPr>
              <w:sym w:font="Wingdings 2" w:char="00A3"/>
            </w:r>
            <w:r>
              <w:rPr>
                <w:rFonts w:hint="eastAsia" w:ascii="Times New Roman" w:hAnsi="Times New Roman" w:eastAsia="仿宋_GB2312" w:cs="仿宋_GB2312"/>
                <w:snapToGrid w:val="0"/>
                <w:color w:val="auto"/>
                <w:sz w:val="24"/>
                <w:szCs w:val="24"/>
                <w:lang w:val="en-US" w:eastAsia="zh-CN"/>
              </w:rPr>
              <w:t xml:space="preserve"> </w:t>
            </w:r>
            <w:r>
              <w:rPr>
                <w:rFonts w:hint="eastAsia" w:ascii="Times New Roman" w:hAnsi="Times New Roman" w:eastAsia="仿宋_GB2312" w:cs="仿宋_GB2312"/>
                <w:b/>
                <w:bCs/>
                <w:snapToGrid w:val="0"/>
                <w:color w:val="auto"/>
                <w:kern w:val="0"/>
                <w:sz w:val="24"/>
                <w:szCs w:val="24"/>
                <w:u w:val="single"/>
              </w:rPr>
              <w:t>牵头人</w:t>
            </w:r>
            <w:r>
              <w:rPr>
                <w:rFonts w:hint="eastAsia" w:ascii="Times New Roman" w:hAnsi="Times New Roman" w:eastAsia="仿宋_GB2312" w:cs="仿宋_GB2312"/>
                <w:b/>
                <w:bCs/>
                <w:snapToGrid w:val="0"/>
                <w:color w:val="auto"/>
                <w:kern w:val="0"/>
                <w:sz w:val="24"/>
                <w:szCs w:val="24"/>
                <w:u w:val="singl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4.5.2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封套上写明</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Times New Roman" w:hAnsi="Times New Roman" w:eastAsia="仿宋_GB2312" w:cs="仿宋_GB2312"/>
                <w:snapToGrid w:val="0"/>
                <w:kern w:val="0"/>
                <w:sz w:val="24"/>
                <w:szCs w:val="24"/>
              </w:rPr>
            </w:pPr>
            <w:bookmarkStart w:id="2" w:name="OLE_LINK1"/>
            <w:r>
              <w:rPr>
                <w:rFonts w:hint="eastAsia" w:ascii="Times New Roman" w:hAnsi="Times New Roman" w:eastAsia="仿宋_GB2312" w:cs="仿宋_GB2312"/>
                <w:snapToGrid w:val="0"/>
                <w:kern w:val="0"/>
                <w:sz w:val="24"/>
                <w:szCs w:val="24"/>
                <w:u w:val="single"/>
              </w:rPr>
              <w:t xml:space="preserve">         （项目名称）         </w:t>
            </w:r>
            <w:r>
              <w:rPr>
                <w:rFonts w:hint="eastAsia" w:ascii="Times New Roman" w:hAnsi="Times New Roman" w:eastAsia="仿宋_GB2312" w:cs="仿宋_GB2312"/>
                <w:snapToGrid w:val="0"/>
                <w:kern w:val="0"/>
                <w:sz w:val="24"/>
                <w:szCs w:val="24"/>
              </w:rPr>
              <w:t>投标文件</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Times New Roman" w:hAnsi="Times New Roman" w:eastAsia="仿宋_GB2312" w:cs="仿宋_GB2312"/>
                <w:snapToGrid w:val="0"/>
                <w:kern w:val="0"/>
                <w:sz w:val="24"/>
                <w:szCs w:val="24"/>
              </w:rPr>
            </w:pPr>
            <w:r>
              <w:rPr>
                <w:rFonts w:hint="eastAsia" w:ascii="Times New Roman" w:hAnsi="Times New Roman" w:eastAsia="仿宋_GB2312" w:cs="仿宋_GB2312"/>
                <w:snapToGrid w:val="0"/>
                <w:kern w:val="0"/>
                <w:sz w:val="24"/>
                <w:szCs w:val="24"/>
              </w:rPr>
              <w:t>在</w:t>
            </w:r>
            <w:r>
              <w:rPr>
                <w:rFonts w:hint="eastAsia" w:ascii="Times New Roman" w:hAnsi="Times New Roman" w:eastAsia="仿宋_GB2312" w:cs="仿宋_GB2312"/>
                <w:snapToGrid w:val="0"/>
                <w:kern w:val="0"/>
                <w:sz w:val="24"/>
                <w:szCs w:val="24"/>
                <w:u w:val="single"/>
              </w:rPr>
              <w:t xml:space="preserve">     </w:t>
            </w:r>
            <w:r>
              <w:rPr>
                <w:rFonts w:hint="eastAsia" w:ascii="Times New Roman" w:hAnsi="Times New Roman" w:eastAsia="仿宋_GB2312" w:cs="仿宋_GB2312"/>
                <w:snapToGrid w:val="0"/>
                <w:kern w:val="0"/>
                <w:sz w:val="24"/>
                <w:szCs w:val="24"/>
              </w:rPr>
              <w:t>年</w:t>
            </w:r>
            <w:r>
              <w:rPr>
                <w:rFonts w:hint="eastAsia" w:ascii="Times New Roman" w:hAnsi="Times New Roman" w:eastAsia="仿宋_GB2312" w:cs="仿宋_GB2312"/>
                <w:snapToGrid w:val="0"/>
                <w:kern w:val="0"/>
                <w:sz w:val="24"/>
                <w:szCs w:val="24"/>
                <w:u w:val="single"/>
              </w:rPr>
              <w:t xml:space="preserve">  </w:t>
            </w:r>
            <w:r>
              <w:rPr>
                <w:rFonts w:hint="eastAsia" w:ascii="Times New Roman" w:hAnsi="Times New Roman" w:eastAsia="仿宋_GB2312" w:cs="仿宋_GB2312"/>
                <w:snapToGrid w:val="0"/>
                <w:kern w:val="0"/>
                <w:sz w:val="24"/>
                <w:szCs w:val="24"/>
              </w:rPr>
              <w:t>月</w:t>
            </w:r>
            <w:r>
              <w:rPr>
                <w:rFonts w:hint="eastAsia" w:ascii="Times New Roman" w:hAnsi="Times New Roman" w:eastAsia="仿宋_GB2312" w:cs="仿宋_GB2312"/>
                <w:snapToGrid w:val="0"/>
                <w:kern w:val="0"/>
                <w:sz w:val="24"/>
                <w:szCs w:val="24"/>
                <w:u w:val="single"/>
              </w:rPr>
              <w:t xml:space="preserve">  </w:t>
            </w:r>
            <w:r>
              <w:rPr>
                <w:rFonts w:hint="eastAsia" w:ascii="Times New Roman" w:hAnsi="Times New Roman" w:eastAsia="仿宋_GB2312" w:cs="仿宋_GB2312"/>
                <w:snapToGrid w:val="0"/>
                <w:kern w:val="0"/>
                <w:sz w:val="24"/>
                <w:szCs w:val="24"/>
              </w:rPr>
              <w:t>日</w:t>
            </w:r>
            <w:r>
              <w:rPr>
                <w:rFonts w:hint="eastAsia" w:ascii="Times New Roman" w:hAnsi="Times New Roman" w:eastAsia="仿宋_GB2312" w:cs="仿宋_GB2312"/>
                <w:snapToGrid w:val="0"/>
                <w:kern w:val="0"/>
                <w:sz w:val="24"/>
                <w:szCs w:val="24"/>
                <w:u w:val="single"/>
              </w:rPr>
              <w:t xml:space="preserve">  </w:t>
            </w:r>
            <w:r>
              <w:rPr>
                <w:rFonts w:hint="eastAsia" w:ascii="Times New Roman" w:hAnsi="Times New Roman" w:eastAsia="仿宋_GB2312" w:cs="仿宋_GB2312"/>
                <w:snapToGrid w:val="0"/>
                <w:kern w:val="0"/>
                <w:sz w:val="24"/>
                <w:szCs w:val="24"/>
              </w:rPr>
              <w:t>时</w:t>
            </w:r>
            <w:r>
              <w:rPr>
                <w:rFonts w:hint="eastAsia" w:ascii="Times New Roman" w:hAnsi="Times New Roman" w:eastAsia="仿宋_GB2312" w:cs="仿宋_GB2312"/>
                <w:snapToGrid w:val="0"/>
                <w:kern w:val="0"/>
                <w:sz w:val="24"/>
                <w:szCs w:val="24"/>
                <w:u w:val="single"/>
              </w:rPr>
              <w:t xml:space="preserve">   </w:t>
            </w:r>
            <w:r>
              <w:rPr>
                <w:rFonts w:hint="eastAsia" w:ascii="Times New Roman" w:hAnsi="Times New Roman" w:eastAsia="仿宋_GB2312" w:cs="仿宋_GB2312"/>
                <w:snapToGrid w:val="0"/>
                <w:kern w:val="0"/>
                <w:sz w:val="24"/>
                <w:szCs w:val="24"/>
              </w:rPr>
              <w:t>分（即开标时间）前不得开启。</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Times New Roman" w:hAnsi="Times New Roman" w:eastAsia="仿宋_GB2312" w:cs="仿宋_GB2312"/>
                <w:snapToGrid w:val="0"/>
                <w:kern w:val="0"/>
                <w:sz w:val="24"/>
                <w:szCs w:val="24"/>
                <w:u w:val="single"/>
              </w:rPr>
            </w:pPr>
            <w:r>
              <w:rPr>
                <w:rFonts w:hint="eastAsia" w:ascii="Times New Roman" w:hAnsi="Times New Roman" w:eastAsia="仿宋_GB2312" w:cs="仿宋_GB2312"/>
                <w:snapToGrid w:val="0"/>
                <w:kern w:val="0"/>
                <w:sz w:val="24"/>
                <w:szCs w:val="24"/>
              </w:rPr>
              <w:t>投标人名称：</w:t>
            </w:r>
            <w:r>
              <w:rPr>
                <w:rFonts w:hint="eastAsia" w:ascii="Times New Roman" w:hAnsi="Times New Roman" w:eastAsia="仿宋_GB2312" w:cs="仿宋_GB2312"/>
                <w:snapToGrid w:val="0"/>
                <w:kern w:val="0"/>
                <w:sz w:val="24"/>
                <w:szCs w:val="24"/>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Times New Roman" w:hAnsi="Times New Roman" w:eastAsia="仿宋_GB2312" w:cs="仿宋_GB2312"/>
                <w:snapToGrid w:val="0"/>
                <w:kern w:val="0"/>
                <w:sz w:val="24"/>
                <w:szCs w:val="24"/>
              </w:rPr>
            </w:pPr>
            <w:r>
              <w:rPr>
                <w:rFonts w:hint="eastAsia" w:ascii="Times New Roman" w:hAnsi="Times New Roman" w:eastAsia="仿宋_GB2312" w:cs="仿宋_GB2312"/>
                <w:snapToGrid w:val="0"/>
                <w:kern w:val="0"/>
                <w:sz w:val="24"/>
                <w:szCs w:val="24"/>
              </w:rPr>
              <w:t>投标人地址：</w:t>
            </w:r>
            <w:r>
              <w:rPr>
                <w:rFonts w:hint="eastAsia" w:ascii="Times New Roman" w:hAnsi="Times New Roman" w:eastAsia="仿宋_GB2312" w:cs="仿宋_GB2312"/>
                <w:snapToGrid w:val="0"/>
                <w:kern w:val="0"/>
                <w:sz w:val="24"/>
                <w:szCs w:val="24"/>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Times New Roman" w:hAnsi="Times New Roman" w:eastAsia="仿宋_GB2312" w:cs="仿宋_GB2312"/>
                <w:snapToGrid w:val="0"/>
                <w:kern w:val="0"/>
                <w:sz w:val="24"/>
                <w:szCs w:val="24"/>
              </w:rPr>
            </w:pPr>
            <w:r>
              <w:rPr>
                <w:rFonts w:hint="eastAsia" w:ascii="Times New Roman" w:hAnsi="Times New Roman" w:eastAsia="仿宋_GB2312" w:cs="仿宋_GB2312"/>
                <w:snapToGrid w:val="0"/>
                <w:kern w:val="0"/>
                <w:sz w:val="24"/>
                <w:szCs w:val="24"/>
              </w:rPr>
              <w:t>联 系 人：</w:t>
            </w:r>
            <w:r>
              <w:rPr>
                <w:rFonts w:hint="eastAsia" w:ascii="Times New Roman" w:hAnsi="Times New Roman" w:eastAsia="仿宋_GB2312" w:cs="仿宋_GB2312"/>
                <w:snapToGrid w:val="0"/>
                <w:kern w:val="0"/>
                <w:sz w:val="24"/>
                <w:szCs w:val="24"/>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Times New Roman" w:hAnsi="Times New Roman" w:eastAsia="仿宋_GB2312" w:cs="仿宋_GB2312"/>
                <w:snapToGrid w:val="0"/>
                <w:kern w:val="0"/>
                <w:sz w:val="24"/>
                <w:szCs w:val="24"/>
                <w:u w:val="single"/>
              </w:rPr>
            </w:pPr>
            <w:r>
              <w:rPr>
                <w:rFonts w:hint="eastAsia" w:ascii="Times New Roman" w:hAnsi="Times New Roman" w:eastAsia="仿宋_GB2312" w:cs="仿宋_GB2312"/>
                <w:snapToGrid w:val="0"/>
                <w:kern w:val="0"/>
                <w:sz w:val="24"/>
                <w:szCs w:val="24"/>
              </w:rPr>
              <w:t>手机号码：</w:t>
            </w:r>
            <w:r>
              <w:rPr>
                <w:rFonts w:hint="eastAsia" w:ascii="Times New Roman" w:hAnsi="Times New Roman" w:eastAsia="仿宋_GB2312" w:cs="仿宋_GB2312"/>
                <w:snapToGrid w:val="0"/>
                <w:kern w:val="0"/>
                <w:sz w:val="24"/>
                <w:szCs w:val="24"/>
                <w:u w:val="single"/>
              </w:rPr>
              <w:t xml:space="preserve">          </w:t>
            </w:r>
          </w:p>
          <w:p>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rPr>
              <w:t>电子邮箱：</w:t>
            </w:r>
            <w:r>
              <w:rPr>
                <w:rFonts w:hint="eastAsia" w:ascii="Times New Roman" w:hAnsi="Times New Roman" w:eastAsia="仿宋_GB2312" w:cs="仿宋_GB2312"/>
                <w:snapToGrid w:val="0"/>
                <w:kern w:val="0"/>
                <w:sz w:val="24"/>
                <w:szCs w:val="24"/>
                <w:u w:val="single"/>
              </w:rPr>
              <w:t xml:space="preserve">          </w:t>
            </w:r>
            <w:bookmarkEnd w:id="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4.7.</w:t>
            </w:r>
            <w:r>
              <w:rPr>
                <w:rFonts w:hint="eastAsia" w:ascii="Times New Roman" w:hAnsi="Times New Roman" w:eastAsia="仿宋_GB2312" w:cs="仿宋_GB2312"/>
                <w:snapToGrid w:val="0"/>
                <w:kern w:val="0"/>
                <w:sz w:val="24"/>
                <w:szCs w:val="24"/>
                <w:highlight w:val="none"/>
                <w:lang w:val="en-US"/>
              </w:rPr>
              <w:t>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rPr>
              <w:t>投标</w:t>
            </w:r>
            <w:r>
              <w:rPr>
                <w:rFonts w:hint="eastAsia" w:ascii="Times New Roman" w:hAnsi="Times New Roman" w:eastAsia="仿宋_GB2312" w:cs="仿宋_GB2312"/>
                <w:snapToGrid w:val="0"/>
                <w:kern w:val="0"/>
                <w:sz w:val="24"/>
                <w:szCs w:val="24"/>
                <w:highlight w:val="none"/>
                <w:lang w:val="en-US" w:eastAsia="zh-CN"/>
              </w:rPr>
              <w:t>文件递交</w:t>
            </w:r>
          </w:p>
        </w:tc>
        <w:tc>
          <w:tcPr>
            <w:tcW w:w="6255" w:type="dxa"/>
            <w:noWrap w:val="0"/>
            <w:vAlign w:val="center"/>
          </w:tcPr>
          <w:p>
            <w:pPr>
              <w:keepNext w:val="0"/>
              <w:keepLines w:val="0"/>
              <w:suppressLineNumbers w:val="0"/>
              <w:wordWrap w:val="0"/>
              <w:spacing w:before="0" w:beforeAutospacing="0" w:after="0" w:afterAutospacing="0" w:line="400" w:lineRule="exact"/>
              <w:ind w:left="0" w:right="62"/>
              <w:jc w:val="both"/>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lang w:val="en-US" w:eastAsia="zh-CN" w:bidi="ar-SA"/>
              </w:rPr>
              <w:t>文件递交地点：见招标公告。</w:t>
            </w:r>
          </w:p>
          <w:p>
            <w:pPr>
              <w:keepNext w:val="0"/>
              <w:keepLines w:val="0"/>
              <w:suppressLineNumbers w:val="0"/>
              <w:wordWrap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lang w:val="en-US" w:eastAsia="zh-CN" w:bidi="ar-SA"/>
              </w:rPr>
              <w:t>文件递交方式：采用以下第</w:t>
            </w:r>
            <w:r>
              <w:rPr>
                <w:rFonts w:hint="eastAsia" w:ascii="Times New Roman" w:hAnsi="Times New Roman" w:eastAsia="仿宋_GB2312" w:cs="仿宋_GB2312"/>
                <w:snapToGrid w:val="0"/>
                <w:kern w:val="0"/>
                <w:sz w:val="24"/>
                <w:szCs w:val="24"/>
                <w:highlight w:val="none"/>
                <w:u w:val="single"/>
                <w:lang w:val="en-US" w:eastAsia="zh-CN" w:bidi="ar-SA"/>
              </w:rPr>
              <w:t xml:space="preserve"> </w:t>
            </w:r>
            <w:r>
              <w:rPr>
                <w:rFonts w:hint="eastAsia" w:cs="仿宋_GB2312"/>
                <w:snapToGrid w:val="0"/>
                <w:kern w:val="0"/>
                <w:sz w:val="24"/>
                <w:szCs w:val="24"/>
                <w:highlight w:val="none"/>
                <w:u w:val="single"/>
                <w:lang w:val="en-US" w:eastAsia="zh-CN" w:bidi="ar-SA"/>
              </w:rPr>
              <w:t>1</w:t>
            </w:r>
            <w:r>
              <w:rPr>
                <w:rFonts w:hint="eastAsia" w:ascii="Times New Roman" w:hAnsi="Times New Roman" w:eastAsia="仿宋_GB2312" w:cs="仿宋_GB2312"/>
                <w:snapToGrid w:val="0"/>
                <w:kern w:val="0"/>
                <w:sz w:val="24"/>
                <w:szCs w:val="24"/>
                <w:highlight w:val="none"/>
                <w:u w:val="single"/>
                <w:lang w:val="en-US" w:eastAsia="zh-CN" w:bidi="ar-SA"/>
              </w:rPr>
              <w:t xml:space="preserve"> </w:t>
            </w:r>
            <w:r>
              <w:rPr>
                <w:rFonts w:hint="eastAsia" w:ascii="Times New Roman" w:hAnsi="Times New Roman" w:eastAsia="仿宋_GB2312" w:cs="仿宋_GB2312"/>
                <w:snapToGrid w:val="0"/>
                <w:kern w:val="0"/>
                <w:sz w:val="24"/>
                <w:szCs w:val="24"/>
                <w:highlight w:val="none"/>
                <w:lang w:val="en-US" w:eastAsia="zh-CN" w:bidi="ar-SA"/>
              </w:rPr>
              <w:t>种方式。</w:t>
            </w:r>
          </w:p>
          <w:p>
            <w:pPr>
              <w:keepNext w:val="0"/>
              <w:keepLines w:val="0"/>
              <w:suppressLineNumbers w:val="0"/>
              <w:wordWrap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lang w:val="en-US" w:eastAsia="zh-CN" w:bidi="ar-SA"/>
              </w:rPr>
              <w:fldChar w:fldCharType="begin"/>
            </w:r>
            <w:r>
              <w:rPr>
                <w:rFonts w:hint="eastAsia" w:ascii="Times New Roman" w:hAnsi="Times New Roman" w:eastAsia="仿宋_GB2312" w:cs="仿宋_GB2312"/>
                <w:snapToGrid w:val="0"/>
                <w:kern w:val="0"/>
                <w:sz w:val="24"/>
                <w:szCs w:val="24"/>
                <w:highlight w:val="none"/>
                <w:lang w:val="en-US" w:eastAsia="zh-CN" w:bidi="ar-SA"/>
              </w:rPr>
              <w:instrText xml:space="preserve"> = 1 \* GB3 \* MERGEFORMAT </w:instrText>
            </w:r>
            <w:r>
              <w:rPr>
                <w:rFonts w:hint="eastAsia" w:ascii="Times New Roman" w:hAnsi="Times New Roman" w:eastAsia="仿宋_GB2312" w:cs="仿宋_GB2312"/>
                <w:snapToGrid w:val="0"/>
                <w:kern w:val="0"/>
                <w:sz w:val="24"/>
                <w:szCs w:val="24"/>
                <w:highlight w:val="none"/>
                <w:lang w:val="en-US" w:eastAsia="zh-CN" w:bidi="ar-SA"/>
              </w:rPr>
              <w:fldChar w:fldCharType="separate"/>
            </w:r>
            <w:r>
              <w:rPr>
                <w:rFonts w:hint="eastAsia" w:ascii="Times New Roman" w:hAnsi="Times New Roman" w:eastAsia="仿宋_GB2312" w:cs="仿宋_GB2312"/>
                <w:snapToGrid w:val="0"/>
                <w:kern w:val="0"/>
                <w:sz w:val="24"/>
                <w:szCs w:val="24"/>
                <w:highlight w:val="none"/>
                <w:lang w:val="en-US" w:eastAsia="zh-CN" w:bidi="ar-SA"/>
              </w:rPr>
              <w:t>①</w:t>
            </w:r>
            <w:r>
              <w:rPr>
                <w:rFonts w:hint="eastAsia" w:ascii="Times New Roman" w:hAnsi="Times New Roman" w:eastAsia="仿宋_GB2312" w:cs="仿宋_GB2312"/>
                <w:snapToGrid w:val="0"/>
                <w:kern w:val="0"/>
                <w:sz w:val="24"/>
                <w:szCs w:val="24"/>
                <w:highlight w:val="none"/>
                <w:lang w:val="en-US" w:eastAsia="zh-CN" w:bidi="ar-SA"/>
              </w:rPr>
              <w:fldChar w:fldCharType="end"/>
            </w:r>
            <w:r>
              <w:rPr>
                <w:rFonts w:hint="eastAsia" w:ascii="Times New Roman" w:hAnsi="Times New Roman" w:eastAsia="仿宋_GB2312" w:cs="仿宋_GB2312"/>
                <w:snapToGrid w:val="0"/>
                <w:kern w:val="0"/>
                <w:sz w:val="24"/>
                <w:szCs w:val="24"/>
                <w:highlight w:val="none"/>
                <w:lang w:val="en-US" w:eastAsia="zh-CN" w:bidi="ar-SA"/>
              </w:rPr>
              <w:t>开标现场递交，各投标人法定代表人或其委托代理人对投标文件的递交记录情况进行签字确认。开标现场：</w:t>
            </w:r>
            <w:r>
              <w:rPr>
                <w:rFonts w:hint="eastAsia" w:ascii="Times New Roman" w:hAnsi="Times New Roman" w:eastAsia="仿宋_GB2312" w:cs="仿宋_GB2312"/>
                <w:snapToGrid w:val="0"/>
                <w:kern w:val="0"/>
                <w:sz w:val="24"/>
                <w:szCs w:val="24"/>
                <w:highlight w:val="none"/>
                <w:u w:val="single"/>
                <w:lang w:val="en-US" w:eastAsia="zh-CN" w:bidi="ar-SA"/>
              </w:rPr>
              <w:t xml:space="preserve">  见招标公告      </w:t>
            </w:r>
            <w:r>
              <w:rPr>
                <w:rFonts w:hint="eastAsia" w:ascii="Times New Roman" w:hAnsi="Times New Roman" w:eastAsia="仿宋_GB2312" w:cs="仿宋_GB2312"/>
                <w:snapToGrid w:val="0"/>
                <w:kern w:val="0"/>
                <w:sz w:val="24"/>
                <w:szCs w:val="24"/>
                <w:highlight w:val="none"/>
                <w:lang w:val="en-US" w:eastAsia="zh-CN" w:bidi="ar-SA"/>
              </w:rPr>
              <w:t>。</w:t>
            </w:r>
          </w:p>
          <w:p>
            <w:pPr>
              <w:keepNext w:val="0"/>
              <w:keepLines w:val="0"/>
              <w:suppressLineNumbers w:val="0"/>
              <w:wordWrap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lang w:val="en-US" w:eastAsia="zh-CN" w:bidi="ar-SA"/>
              </w:rPr>
              <w:fldChar w:fldCharType="begin"/>
            </w:r>
            <w:r>
              <w:rPr>
                <w:rFonts w:hint="eastAsia" w:ascii="Times New Roman" w:hAnsi="Times New Roman" w:eastAsia="仿宋_GB2312" w:cs="仿宋_GB2312"/>
                <w:snapToGrid w:val="0"/>
                <w:kern w:val="0"/>
                <w:sz w:val="24"/>
                <w:szCs w:val="24"/>
                <w:highlight w:val="none"/>
                <w:lang w:val="en-US" w:eastAsia="zh-CN" w:bidi="ar-SA"/>
              </w:rPr>
              <w:instrText xml:space="preserve"> = 2 \* GB3 \* MERGEFORMAT </w:instrText>
            </w:r>
            <w:r>
              <w:rPr>
                <w:rFonts w:hint="eastAsia" w:ascii="Times New Roman" w:hAnsi="Times New Roman" w:eastAsia="仿宋_GB2312" w:cs="仿宋_GB2312"/>
                <w:snapToGrid w:val="0"/>
                <w:kern w:val="0"/>
                <w:sz w:val="24"/>
                <w:szCs w:val="24"/>
                <w:highlight w:val="none"/>
                <w:lang w:val="en-US" w:eastAsia="zh-CN" w:bidi="ar-SA"/>
              </w:rPr>
              <w:fldChar w:fldCharType="separate"/>
            </w:r>
            <w:r>
              <w:rPr>
                <w:rFonts w:hint="eastAsia" w:ascii="Times New Roman" w:hAnsi="Times New Roman" w:eastAsia="仿宋_GB2312" w:cs="仿宋_GB2312"/>
                <w:snapToGrid w:val="0"/>
                <w:kern w:val="0"/>
                <w:sz w:val="24"/>
                <w:szCs w:val="24"/>
                <w:highlight w:val="none"/>
                <w:lang w:val="en-US" w:eastAsia="zh-CN" w:bidi="ar-SA"/>
              </w:rPr>
              <w:t>②</w:t>
            </w:r>
            <w:r>
              <w:rPr>
                <w:rFonts w:hint="eastAsia" w:ascii="Times New Roman" w:hAnsi="Times New Roman" w:eastAsia="仿宋_GB2312" w:cs="仿宋_GB2312"/>
                <w:snapToGrid w:val="0"/>
                <w:kern w:val="0"/>
                <w:sz w:val="24"/>
                <w:szCs w:val="24"/>
                <w:highlight w:val="none"/>
                <w:lang w:val="en-US" w:eastAsia="zh-CN" w:bidi="ar-SA"/>
              </w:rPr>
              <w:fldChar w:fldCharType="end"/>
            </w:r>
            <w:r>
              <w:rPr>
                <w:rFonts w:hint="eastAsia" w:ascii="Times New Roman" w:hAnsi="Times New Roman" w:eastAsia="仿宋_GB2312" w:cs="仿宋_GB2312"/>
                <w:snapToGrid w:val="0"/>
                <w:kern w:val="0"/>
                <w:sz w:val="24"/>
                <w:szCs w:val="24"/>
                <w:highlight w:val="none"/>
                <w:lang w:val="en-US" w:eastAsia="zh-CN" w:bidi="ar-SA"/>
              </w:rPr>
              <w:t>指定现场递交，即交即走。各投标人法定代表人或其委托代理人对投标文件的递交记录情况进行签字确认。指定现场：</w:t>
            </w:r>
            <w:r>
              <w:rPr>
                <w:rFonts w:hint="eastAsia" w:ascii="Times New Roman" w:hAnsi="Times New Roman" w:eastAsia="仿宋_GB2312" w:cs="仿宋_GB2312"/>
                <w:snapToGrid w:val="0"/>
                <w:kern w:val="0"/>
                <w:sz w:val="24"/>
                <w:szCs w:val="24"/>
                <w:highlight w:val="none"/>
                <w:u w:val="single"/>
                <w:lang w:val="en-US" w:eastAsia="zh-CN" w:bidi="ar-SA"/>
              </w:rPr>
              <w:t xml:space="preserve">      </w:t>
            </w:r>
            <w:r>
              <w:rPr>
                <w:rFonts w:hint="eastAsia" w:ascii="Times New Roman" w:hAnsi="Times New Roman" w:eastAsia="仿宋_GB2312" w:cs="仿宋_GB2312"/>
                <w:snapToGrid w:val="0"/>
                <w:kern w:val="0"/>
                <w:sz w:val="24"/>
                <w:szCs w:val="24"/>
                <w:highlight w:val="none"/>
                <w:lang w:val="en-US" w:eastAsia="zh-CN" w:bidi="ar-SA"/>
              </w:rPr>
              <w:t>。</w:t>
            </w:r>
          </w:p>
          <w:p>
            <w:pPr>
              <w:keepNext w:val="0"/>
              <w:keepLines w:val="0"/>
              <w:suppressLineNumbers w:val="0"/>
              <w:wordWrap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lang w:val="en-US" w:eastAsia="zh-CN" w:bidi="ar-SA"/>
              </w:rPr>
              <w:fldChar w:fldCharType="begin"/>
            </w:r>
            <w:r>
              <w:rPr>
                <w:rFonts w:hint="eastAsia" w:ascii="Times New Roman" w:hAnsi="Times New Roman" w:eastAsia="仿宋_GB2312" w:cs="仿宋_GB2312"/>
                <w:snapToGrid w:val="0"/>
                <w:kern w:val="0"/>
                <w:sz w:val="24"/>
                <w:szCs w:val="24"/>
                <w:highlight w:val="none"/>
                <w:lang w:val="en-US" w:eastAsia="zh-CN" w:bidi="ar-SA"/>
              </w:rPr>
              <w:instrText xml:space="preserve"> = 3 \* GB3 \* MERGEFORMAT </w:instrText>
            </w:r>
            <w:r>
              <w:rPr>
                <w:rFonts w:hint="eastAsia" w:ascii="Times New Roman" w:hAnsi="Times New Roman" w:eastAsia="仿宋_GB2312" w:cs="仿宋_GB2312"/>
                <w:snapToGrid w:val="0"/>
                <w:kern w:val="0"/>
                <w:sz w:val="24"/>
                <w:szCs w:val="24"/>
                <w:highlight w:val="none"/>
                <w:lang w:val="en-US" w:eastAsia="zh-CN" w:bidi="ar-SA"/>
              </w:rPr>
              <w:fldChar w:fldCharType="separate"/>
            </w:r>
            <w:r>
              <w:rPr>
                <w:rFonts w:hint="eastAsia" w:ascii="Times New Roman" w:hAnsi="Times New Roman" w:eastAsia="仿宋_GB2312" w:cs="仿宋_GB2312"/>
                <w:snapToGrid w:val="0"/>
                <w:kern w:val="0"/>
                <w:sz w:val="24"/>
                <w:szCs w:val="24"/>
                <w:highlight w:val="none"/>
                <w:lang w:val="en-US" w:eastAsia="zh-CN" w:bidi="ar-SA"/>
              </w:rPr>
              <w:t>③</w:t>
            </w:r>
            <w:r>
              <w:rPr>
                <w:rFonts w:hint="eastAsia" w:ascii="Times New Roman" w:hAnsi="Times New Roman" w:eastAsia="仿宋_GB2312" w:cs="仿宋_GB2312"/>
                <w:snapToGrid w:val="0"/>
                <w:kern w:val="0"/>
                <w:sz w:val="24"/>
                <w:szCs w:val="24"/>
                <w:highlight w:val="none"/>
                <w:lang w:val="en-US" w:eastAsia="zh-CN" w:bidi="ar-SA"/>
              </w:rPr>
              <w:fldChar w:fldCharType="end"/>
            </w:r>
            <w:r>
              <w:rPr>
                <w:rFonts w:hint="eastAsia" w:ascii="Times New Roman" w:hAnsi="Times New Roman" w:eastAsia="仿宋_GB2312" w:cs="仿宋_GB2312"/>
                <w:snapToGrid w:val="0"/>
                <w:kern w:val="0"/>
                <w:sz w:val="24"/>
                <w:szCs w:val="24"/>
                <w:highlight w:val="none"/>
                <w:lang w:val="en-US" w:eastAsia="zh-CN" w:bidi="ar-SA"/>
              </w:rPr>
              <w:t>邮寄或快递方式：投标人在投标截止时间之前将投标文件快递或邮寄至</w:t>
            </w:r>
            <w:r>
              <w:rPr>
                <w:rFonts w:hint="eastAsia" w:ascii="Times New Roman" w:hAnsi="Times New Roman" w:eastAsia="仿宋_GB2312" w:cs="仿宋_GB2312"/>
                <w:snapToGrid w:val="0"/>
                <w:kern w:val="0"/>
                <w:sz w:val="24"/>
                <w:szCs w:val="24"/>
                <w:highlight w:val="none"/>
                <w:u w:val="single"/>
                <w:lang w:val="en-US" w:eastAsia="zh-CN" w:bidi="ar-SA"/>
              </w:rPr>
              <w:t xml:space="preserve">              </w:t>
            </w:r>
            <w:r>
              <w:rPr>
                <w:rFonts w:hint="eastAsia" w:ascii="Times New Roman" w:hAnsi="Times New Roman" w:eastAsia="仿宋_GB2312" w:cs="仿宋_GB2312"/>
                <w:snapToGrid w:val="0"/>
                <w:kern w:val="0"/>
                <w:sz w:val="24"/>
                <w:szCs w:val="24"/>
                <w:highlight w:val="none"/>
                <w:lang w:val="en-US" w:eastAsia="zh-CN" w:bidi="ar-SA"/>
              </w:rPr>
              <w:t>。</w:t>
            </w:r>
          </w:p>
          <w:p>
            <w:pPr>
              <w:keepNext w:val="0"/>
              <w:keepLines w:val="0"/>
              <w:suppressLineNumbers w:val="0"/>
              <w:wordWrap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lang w:val="en-US" w:eastAsia="zh-CN" w:bidi="ar-SA"/>
              </w:rPr>
              <w:t>投标文件按招标文件要求密封后再进行快递或邮寄包裹，包裹上写明“项目名称、投标单位名称信息”。因快递或邮寄包裹拆封后，发现投标文件未按要求包装或密封的，拒绝接受。</w:t>
            </w:r>
          </w:p>
          <w:p>
            <w:pPr>
              <w:pStyle w:val="22"/>
              <w:keepNext w:val="0"/>
              <w:keepLines w:val="0"/>
              <w:widowControl/>
              <w:suppressLineNumbers w:val="0"/>
              <w:spacing w:before="0" w:beforeAutospacing="0" w:after="0" w:afterAutospacing="0" w:line="380" w:lineRule="exact"/>
              <w:ind w:left="0" w:leftChars="0" w:right="0" w:firstLine="0" w:firstLineChars="0"/>
              <w:jc w:val="left"/>
              <w:rPr>
                <w:rFonts w:hint="eastAsia" w:ascii="Times New Roman" w:hAnsi="Times New Roman" w:eastAsia="仿宋_GB2312" w:cs="仿宋_GB2312"/>
                <w:b/>
                <w:sz w:val="24"/>
                <w:szCs w:val="24"/>
                <w:highlight w:val="none"/>
                <w:lang w:val="en-US" w:eastAsia="zh-CN"/>
              </w:rPr>
            </w:pPr>
            <w:r>
              <w:rPr>
                <w:rFonts w:hint="eastAsia" w:ascii="Times New Roman" w:hAnsi="Times New Roman" w:eastAsia="仿宋_GB2312" w:cs="仿宋_GB2312"/>
                <w:snapToGrid w:val="0"/>
                <w:kern w:val="0"/>
                <w:sz w:val="24"/>
                <w:szCs w:val="24"/>
                <w:highlight w:val="none"/>
                <w:lang w:val="en-US" w:eastAsia="zh-CN" w:bidi="ar-SA"/>
              </w:rPr>
              <w:t>如果代理机构人员接收快递或邮寄包裹破损的，直接不予签收。收件人：</w:t>
            </w:r>
            <w:r>
              <w:rPr>
                <w:rFonts w:hint="eastAsia" w:ascii="Times New Roman" w:hAnsi="Times New Roman" w:eastAsia="仿宋_GB2312" w:cs="仿宋_GB2312"/>
                <w:snapToGrid w:val="0"/>
                <w:kern w:val="0"/>
                <w:sz w:val="24"/>
                <w:szCs w:val="24"/>
                <w:highlight w:val="none"/>
                <w:u w:val="single"/>
                <w:lang w:val="en-US" w:eastAsia="zh-CN" w:bidi="ar-SA"/>
              </w:rPr>
              <w:t xml:space="preserve">       </w:t>
            </w:r>
            <w:r>
              <w:rPr>
                <w:rFonts w:hint="eastAsia" w:ascii="Times New Roman" w:hAnsi="Times New Roman" w:eastAsia="仿宋_GB2312" w:cs="仿宋_GB2312"/>
                <w:snapToGrid w:val="0"/>
                <w:kern w:val="0"/>
                <w:sz w:val="24"/>
                <w:szCs w:val="24"/>
                <w:highlight w:val="none"/>
                <w:lang w:val="en-US" w:eastAsia="zh-CN" w:bidi="ar-SA"/>
              </w:rPr>
              <w:t>，联系电话：</w:t>
            </w:r>
            <w:r>
              <w:rPr>
                <w:rFonts w:hint="eastAsia" w:ascii="Times New Roman" w:hAnsi="Times New Roman" w:eastAsia="仿宋_GB2312" w:cs="仿宋_GB2312"/>
                <w:snapToGrid w:val="0"/>
                <w:kern w:val="0"/>
                <w:sz w:val="24"/>
                <w:szCs w:val="24"/>
                <w:highlight w:val="none"/>
                <w:u w:val="single"/>
                <w:lang w:val="en-US" w:eastAsia="zh-CN" w:bidi="ar-SA"/>
              </w:rPr>
              <w:t xml:space="preserve">       </w:t>
            </w:r>
            <w:r>
              <w:rPr>
                <w:rFonts w:hint="eastAsia" w:ascii="Times New Roman" w:hAnsi="Times New Roman" w:eastAsia="仿宋_GB2312" w:cs="仿宋_GB2312"/>
                <w:snapToGrid w:val="0"/>
                <w:kern w:val="0"/>
                <w:sz w:val="24"/>
                <w:szCs w:val="24"/>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4.7.4</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投标截止时间</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firstLine="241" w:firstLineChars="100"/>
              <w:rPr>
                <w:rFonts w:hint="eastAsia" w:ascii="Times New Roman" w:hAnsi="Times New Roman" w:eastAsia="仿宋_GB2312" w:cs="仿宋_GB2312"/>
                <w:b/>
                <w:sz w:val="24"/>
                <w:szCs w:val="24"/>
                <w:highlight w:val="none"/>
              </w:rPr>
            </w:pPr>
            <w:r>
              <w:rPr>
                <w:rFonts w:hint="eastAsia" w:cs="仿宋_GB2312"/>
                <w:b/>
                <w:sz w:val="24"/>
                <w:szCs w:val="24"/>
                <w:highlight w:val="none"/>
                <w:lang w:val="en-US" w:eastAsia="zh-CN"/>
              </w:rPr>
              <w:t>2024</w:t>
            </w:r>
            <w:r>
              <w:rPr>
                <w:rFonts w:hint="eastAsia" w:ascii="Times New Roman" w:hAnsi="Times New Roman" w:eastAsia="仿宋_GB2312" w:cs="仿宋_GB2312"/>
                <w:b/>
                <w:sz w:val="24"/>
                <w:szCs w:val="24"/>
                <w:highlight w:val="none"/>
                <w:lang w:val="zh-CN"/>
              </w:rPr>
              <w:t>年</w:t>
            </w:r>
            <w:r>
              <w:rPr>
                <w:rFonts w:hint="eastAsia" w:cs="仿宋_GB2312"/>
                <w:b/>
                <w:sz w:val="24"/>
                <w:szCs w:val="24"/>
                <w:highlight w:val="none"/>
                <w:lang w:val="en-US" w:eastAsia="zh-CN"/>
              </w:rPr>
              <w:t>8</w:t>
            </w:r>
            <w:r>
              <w:rPr>
                <w:rFonts w:hint="eastAsia" w:ascii="Times New Roman" w:hAnsi="Times New Roman" w:eastAsia="仿宋_GB2312" w:cs="仿宋_GB2312"/>
                <w:b/>
                <w:sz w:val="24"/>
                <w:szCs w:val="24"/>
                <w:highlight w:val="none"/>
                <w:lang w:val="zh-CN"/>
              </w:rPr>
              <w:t>月</w:t>
            </w:r>
            <w:r>
              <w:rPr>
                <w:rFonts w:hint="eastAsia" w:cs="仿宋_GB2312"/>
                <w:b/>
                <w:sz w:val="24"/>
                <w:szCs w:val="24"/>
                <w:highlight w:val="none"/>
                <w:lang w:val="en-US" w:eastAsia="zh-CN"/>
              </w:rPr>
              <w:t>6</w:t>
            </w:r>
            <w:r>
              <w:rPr>
                <w:rFonts w:hint="eastAsia" w:ascii="Times New Roman" w:hAnsi="Times New Roman" w:eastAsia="仿宋_GB2312" w:cs="仿宋_GB2312"/>
                <w:b/>
                <w:sz w:val="24"/>
                <w:szCs w:val="24"/>
                <w:highlight w:val="none"/>
                <w:lang w:val="zh-CN"/>
              </w:rPr>
              <w:t>日</w:t>
            </w:r>
            <w:r>
              <w:rPr>
                <w:rFonts w:hint="eastAsia" w:cs="仿宋_GB2312"/>
                <w:b/>
                <w:sz w:val="24"/>
                <w:szCs w:val="24"/>
                <w:highlight w:val="none"/>
                <w:u w:val="single"/>
                <w:lang w:val="en-US" w:eastAsia="zh-CN"/>
              </w:rPr>
              <w:t>10</w:t>
            </w:r>
            <w:r>
              <w:rPr>
                <w:rFonts w:hint="eastAsia" w:ascii="Times New Roman" w:hAnsi="Times New Roman" w:eastAsia="仿宋_GB2312" w:cs="仿宋_GB2312"/>
                <w:b/>
                <w:sz w:val="24"/>
                <w:szCs w:val="24"/>
                <w:highlight w:val="none"/>
                <w:lang w:val="zh-CN"/>
              </w:rPr>
              <w:t>时</w:t>
            </w:r>
            <w:r>
              <w:rPr>
                <w:rFonts w:hint="eastAsia" w:cs="仿宋_GB2312"/>
                <w:b/>
                <w:color w:val="auto"/>
                <w:sz w:val="24"/>
                <w:szCs w:val="24"/>
                <w:u w:val="single"/>
                <w:lang w:val="en-US" w:eastAsia="zh-CN"/>
              </w:rPr>
              <w:t>30</w:t>
            </w:r>
            <w:r>
              <w:rPr>
                <w:rFonts w:hint="eastAsia" w:ascii="Times New Roman" w:hAnsi="Times New Roman" w:eastAsia="仿宋_GB2312" w:cs="仿宋_GB2312"/>
                <w:b/>
                <w:color w:val="auto"/>
                <w:sz w:val="24"/>
                <w:szCs w:val="24"/>
                <w:lang w:val="zh-CN"/>
              </w:rPr>
              <w:t>分00秒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4.8.1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投标有效期</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kern w:val="0"/>
                <w:sz w:val="24"/>
                <w:szCs w:val="24"/>
                <w:highlight w:val="none"/>
                <w:u w:val="single"/>
              </w:rPr>
              <w:t>90</w:t>
            </w:r>
            <w:r>
              <w:rPr>
                <w:rFonts w:hint="eastAsia" w:ascii="Times New Roman" w:hAnsi="Times New Roman" w:eastAsia="仿宋_GB2312" w:cs="仿宋_GB2312"/>
                <w:snapToGrid w:val="0"/>
                <w:kern w:val="0"/>
                <w:sz w:val="24"/>
                <w:szCs w:val="24"/>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5.1.1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开标时间和地点</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开标时间：同投标截止时间。</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5.2.1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开标时</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应携带的资料</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12" w:lineRule="auto"/>
              <w:ind w:left="0" w:right="0"/>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参加开标的投标人法定代表人或其</w:t>
            </w:r>
            <w:r>
              <w:rPr>
                <w:rFonts w:hint="eastAsia" w:ascii="Times New Roman" w:hAnsi="Times New Roman" w:eastAsia="仿宋_GB2312" w:cs="仿宋_GB2312"/>
                <w:sz w:val="24"/>
                <w:szCs w:val="24"/>
                <w:lang w:val="en-US"/>
              </w:rPr>
              <w:t>委托代理人</w:t>
            </w:r>
            <w:r>
              <w:rPr>
                <w:rFonts w:hint="eastAsia" w:ascii="Times New Roman" w:hAnsi="Times New Roman" w:eastAsia="仿宋_GB2312" w:cs="仿宋_GB2312"/>
                <w:sz w:val="24"/>
                <w:szCs w:val="24"/>
              </w:rPr>
              <w:t>必须随带本人身份证（或驾驶证或公安机关出具的临时身份证明或港澳台胞证或护照）原件（其他诸如市民卡等无效）、法定代表人身份证明（详见第五章“投标文件格式”，委托代理人还须提供授权委托书）原件，</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napToGrid w:val="0"/>
                <w:kern w:val="0"/>
                <w:sz w:val="24"/>
                <w:szCs w:val="24"/>
              </w:rPr>
              <w:t>注：投标文件递交有效（</w:t>
            </w:r>
            <w:r>
              <w:rPr>
                <w:rFonts w:hint="eastAsia" w:ascii="Times New Roman" w:hAnsi="Times New Roman" w:eastAsia="仿宋_GB2312" w:cs="仿宋_GB2312"/>
                <w:sz w:val="24"/>
                <w:szCs w:val="24"/>
              </w:rPr>
              <w:t>投标文件递交有效性以纸质投标文件递交时间为准，下同</w:t>
            </w:r>
            <w:r>
              <w:rPr>
                <w:rFonts w:hint="eastAsia" w:ascii="Times New Roman" w:hAnsi="Times New Roman" w:eastAsia="仿宋_GB2312" w:cs="仿宋_GB2312"/>
                <w:snapToGrid w:val="0"/>
                <w:kern w:val="0"/>
                <w:sz w:val="24"/>
                <w:szCs w:val="24"/>
              </w:rPr>
              <w:t>），而</w:t>
            </w:r>
            <w:r>
              <w:rPr>
                <w:rFonts w:hint="eastAsia" w:ascii="Times New Roman" w:hAnsi="Times New Roman" w:eastAsia="仿宋_GB2312" w:cs="仿宋_GB2312"/>
                <w:sz w:val="24"/>
                <w:szCs w:val="24"/>
              </w:rPr>
              <w:t>投标人法定代表人或其委托代理人未能参加开标或未能携带上述资料的，视同其未参加开标，不得对开标提出异议，进行开标异常情况登记，不影响开标结果，也不作为否决其投标的评审因素。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5.3.1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开标顺序</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kern w:val="0"/>
                <w:sz w:val="24"/>
                <w:szCs w:val="24"/>
                <w:highlight w:val="none"/>
              </w:rPr>
              <w:t>按照投标文件</w:t>
            </w:r>
            <w:r>
              <w:rPr>
                <w:rFonts w:hint="eastAsia" w:ascii="Times New Roman" w:hAnsi="Times New Roman" w:eastAsia="仿宋_GB2312" w:cs="仿宋_GB2312"/>
                <w:kern w:val="0"/>
                <w:sz w:val="24"/>
                <w:szCs w:val="24"/>
                <w:highlight w:val="none"/>
                <w:lang w:eastAsia="zh-CN"/>
              </w:rPr>
              <w:t>后</w:t>
            </w:r>
            <w:r>
              <w:rPr>
                <w:rFonts w:hint="eastAsia" w:ascii="Times New Roman" w:hAnsi="Times New Roman" w:eastAsia="仿宋_GB2312" w:cs="仿宋_GB2312"/>
                <w:kern w:val="0"/>
                <w:sz w:val="24"/>
                <w:szCs w:val="24"/>
                <w:highlight w:val="none"/>
              </w:rPr>
              <w:t>递交</w:t>
            </w:r>
            <w:r>
              <w:rPr>
                <w:rFonts w:hint="eastAsia" w:ascii="Times New Roman" w:hAnsi="Times New Roman" w:eastAsia="仿宋_GB2312" w:cs="仿宋_GB2312"/>
                <w:kern w:val="0"/>
                <w:sz w:val="24"/>
                <w:szCs w:val="24"/>
                <w:highlight w:val="none"/>
                <w:lang w:eastAsia="zh-CN"/>
              </w:rPr>
              <w:t>先</w:t>
            </w:r>
            <w:r>
              <w:rPr>
                <w:rFonts w:hint="eastAsia" w:ascii="Times New Roman" w:hAnsi="Times New Roman" w:eastAsia="仿宋_GB2312" w:cs="仿宋_GB2312"/>
                <w:kern w:val="0"/>
                <w:sz w:val="24"/>
                <w:szCs w:val="24"/>
                <w:highlight w:val="none"/>
              </w:rPr>
              <w:t>启封</w:t>
            </w:r>
            <w:r>
              <w:rPr>
                <w:rFonts w:hint="eastAsia" w:ascii="Times New Roman" w:hAnsi="Times New Roman" w:eastAsia="仿宋_GB2312" w:cs="仿宋_GB2312"/>
                <w:kern w:val="0"/>
                <w:sz w:val="24"/>
                <w:szCs w:val="24"/>
                <w:highlight w:val="none"/>
                <w:lang w:val="en-US" w:eastAsia="zh-CN"/>
              </w:rPr>
              <w:t>的顺序确定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lang w:val="en-US" w:eastAsia="zh-CN"/>
              </w:rPr>
              <w:t>5.5</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投标文件</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拒收、退还</w:t>
            </w:r>
          </w:p>
        </w:tc>
        <w:tc>
          <w:tcPr>
            <w:tcW w:w="6255" w:type="dxa"/>
            <w:noWrap w:val="0"/>
            <w:vAlign w:val="center"/>
          </w:tcPr>
          <w:p>
            <w:pPr>
              <w:pStyle w:val="5"/>
              <w:adjustRightInd w:val="0"/>
              <w:snapToGrid w:val="0"/>
              <w:spacing w:before="0" w:beforeAutospacing="0" w:after="0" w:line="360" w:lineRule="auto"/>
              <w:ind w:left="0" w:right="0"/>
              <w:jc w:val="lef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1.</w:t>
            </w:r>
            <w:r>
              <w:rPr>
                <w:rFonts w:hint="eastAsia" w:ascii="Times New Roman" w:hAnsi="Times New Roman" w:eastAsia="仿宋_GB2312" w:cs="仿宋_GB2312"/>
                <w:sz w:val="24"/>
                <w:szCs w:val="24"/>
                <w:highlight w:val="none"/>
              </w:rPr>
              <w:t>出现以下情形之一的，投标文件将被拒绝接收或予以退还：</w:t>
            </w:r>
          </w:p>
          <w:p>
            <w:pPr>
              <w:pStyle w:val="5"/>
              <w:adjustRightInd w:val="0"/>
              <w:snapToGrid w:val="0"/>
              <w:spacing w:before="0" w:beforeAutospacing="0" w:after="0" w:line="360" w:lineRule="auto"/>
              <w:ind w:left="0" w:right="0" w:firstLine="480" w:firstLineChars="200"/>
              <w:jc w:val="lef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（1）</w:t>
            </w:r>
            <w:r>
              <w:rPr>
                <w:rFonts w:hint="eastAsia" w:ascii="Times New Roman" w:hAnsi="Times New Roman" w:eastAsia="仿宋_GB2312" w:cs="仿宋_GB2312"/>
                <w:sz w:val="24"/>
                <w:szCs w:val="24"/>
                <w:highlight w:val="none"/>
                <w:lang w:val="zh-CN"/>
              </w:rPr>
              <w:t>投标文件逾期送达</w:t>
            </w:r>
            <w:r>
              <w:rPr>
                <w:rFonts w:hint="eastAsia" w:ascii="Times New Roman" w:hAnsi="Times New Roman" w:eastAsia="仿宋_GB2312" w:cs="仿宋_GB2312"/>
                <w:sz w:val="24"/>
                <w:szCs w:val="24"/>
                <w:highlight w:val="none"/>
              </w:rPr>
              <w:t>或</w:t>
            </w:r>
            <w:r>
              <w:rPr>
                <w:rFonts w:hint="eastAsia" w:ascii="Times New Roman" w:hAnsi="Times New Roman" w:eastAsia="仿宋_GB2312" w:cs="仿宋_GB2312"/>
                <w:sz w:val="24"/>
                <w:szCs w:val="24"/>
                <w:highlight w:val="none"/>
                <w:lang w:val="zh-CN"/>
              </w:rPr>
              <w:t>未送达指定地点</w:t>
            </w:r>
            <w:r>
              <w:rPr>
                <w:rFonts w:hint="eastAsia" w:ascii="Times New Roman" w:hAnsi="Times New Roman" w:eastAsia="仿宋_GB2312" w:cs="仿宋_GB2312"/>
                <w:sz w:val="24"/>
                <w:szCs w:val="24"/>
                <w:highlight w:val="none"/>
              </w:rPr>
              <w:t>的，招标人将拒绝接收；</w:t>
            </w:r>
          </w:p>
          <w:p>
            <w:pPr>
              <w:pStyle w:val="5"/>
              <w:adjustRightInd w:val="0"/>
              <w:snapToGrid w:val="0"/>
              <w:spacing w:before="0" w:beforeAutospacing="0" w:after="0" w:line="360" w:lineRule="auto"/>
              <w:ind w:left="0" w:right="0" w:firstLine="480" w:firstLineChars="200"/>
              <w:jc w:val="lef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（2）投标人在投标截止时间前提交撤回函的投标文件不予启封，并退还给投标人；</w:t>
            </w:r>
          </w:p>
          <w:p>
            <w:pPr>
              <w:pStyle w:val="5"/>
              <w:adjustRightInd w:val="0"/>
              <w:snapToGrid w:val="0"/>
              <w:spacing w:before="0" w:beforeAutospacing="0" w:after="0" w:line="360" w:lineRule="auto"/>
              <w:ind w:left="0" w:right="0" w:firstLine="480" w:firstLineChars="200"/>
              <w:jc w:val="lef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zh-CN"/>
              </w:rPr>
              <w:t>（</w:t>
            </w:r>
            <w:r>
              <w:rPr>
                <w:rFonts w:hint="eastAsia" w:ascii="Times New Roman" w:hAnsi="Times New Roman" w:eastAsia="仿宋_GB2312" w:cs="仿宋_GB2312"/>
                <w:sz w:val="24"/>
                <w:szCs w:val="24"/>
                <w:highlight w:val="none"/>
              </w:rPr>
              <w:t>3</w:t>
            </w:r>
            <w:r>
              <w:rPr>
                <w:rFonts w:hint="eastAsia" w:ascii="Times New Roman" w:hAnsi="Times New Roman" w:eastAsia="仿宋_GB2312" w:cs="仿宋_GB2312"/>
                <w:sz w:val="24"/>
                <w:szCs w:val="24"/>
                <w:highlight w:val="none"/>
                <w:lang w:val="zh-CN"/>
              </w:rPr>
              <w:t>）投标文件</w:t>
            </w:r>
            <w:r>
              <w:rPr>
                <w:rFonts w:hint="eastAsia" w:ascii="Times New Roman" w:hAnsi="Times New Roman" w:eastAsia="仿宋_GB2312" w:cs="仿宋_GB2312"/>
                <w:sz w:val="24"/>
                <w:szCs w:val="24"/>
                <w:highlight w:val="none"/>
              </w:rPr>
              <w:t>未</w:t>
            </w:r>
            <w:r>
              <w:rPr>
                <w:rFonts w:hint="eastAsia" w:ascii="Times New Roman" w:hAnsi="Times New Roman" w:eastAsia="仿宋_GB2312" w:cs="仿宋_GB2312"/>
                <w:sz w:val="24"/>
                <w:szCs w:val="24"/>
                <w:highlight w:val="none"/>
                <w:lang w:val="zh-CN"/>
              </w:rPr>
              <w:t>按照第4.7款要求密封和标识的，其投标文件</w:t>
            </w:r>
            <w:r>
              <w:rPr>
                <w:rFonts w:hint="eastAsia" w:ascii="Times New Roman" w:hAnsi="Times New Roman" w:eastAsia="仿宋_GB2312" w:cs="仿宋_GB2312"/>
                <w:sz w:val="24"/>
                <w:szCs w:val="24"/>
                <w:highlight w:val="none"/>
              </w:rPr>
              <w:t>不予启封，并退还给投标人；</w:t>
            </w:r>
          </w:p>
          <w:p>
            <w:pPr>
              <w:pStyle w:val="5"/>
              <w:adjustRightInd w:val="0"/>
              <w:snapToGrid w:val="0"/>
              <w:spacing w:before="0" w:beforeAutospacing="0" w:after="0" w:line="360" w:lineRule="auto"/>
              <w:ind w:left="0" w:right="0" w:firstLine="480" w:firstLineChars="200"/>
              <w:jc w:val="lef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（4）至投标截止时间，投标人数不足</w:t>
            </w:r>
            <w:r>
              <w:rPr>
                <w:rFonts w:hint="eastAsia" w:ascii="Times New Roman" w:hAnsi="Times New Roman" w:eastAsia="仿宋_GB2312" w:cs="仿宋_GB2312"/>
                <w:sz w:val="24"/>
                <w:szCs w:val="24"/>
                <w:highlight w:val="none"/>
                <w:u w:val="single"/>
                <w:lang w:val="en-US" w:eastAsia="zh-CN"/>
              </w:rPr>
              <w:t>3</w:t>
            </w:r>
            <w:r>
              <w:rPr>
                <w:rFonts w:hint="eastAsia" w:ascii="Times New Roman" w:hAnsi="Times New Roman" w:eastAsia="仿宋_GB2312" w:cs="仿宋_GB2312"/>
                <w:sz w:val="24"/>
                <w:szCs w:val="24"/>
                <w:highlight w:val="none"/>
              </w:rPr>
              <w:t>家的不得开标，招标人将投标文件退还投标人。</w:t>
            </w:r>
          </w:p>
          <w:p>
            <w:pPr>
              <w:keepNext w:val="0"/>
              <w:keepLines w:val="0"/>
              <w:suppressLineNumbers w:val="0"/>
              <w:spacing w:before="0" w:beforeAutospacing="0" w:after="0" w:afterAutospacing="0" w:line="360" w:lineRule="auto"/>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w:t>
            </w:r>
            <w:r>
              <w:rPr>
                <w:rFonts w:hint="eastAsia" w:ascii="Times New Roman" w:hAnsi="Times New Roman" w:eastAsia="仿宋_GB2312" w:cs="仿宋_GB2312"/>
                <w:sz w:val="24"/>
                <w:szCs w:val="24"/>
                <w:highlight w:val="none"/>
                <w:lang w:val="en-US" w:eastAsia="zh-CN"/>
              </w:rPr>
              <w:t>.</w:t>
            </w:r>
            <w:r>
              <w:rPr>
                <w:rFonts w:hint="eastAsia" w:ascii="Times New Roman" w:hAnsi="Times New Roman" w:eastAsia="仿宋_GB2312" w:cs="仿宋_GB2312"/>
                <w:sz w:val="24"/>
                <w:szCs w:val="24"/>
                <w:highlight w:val="none"/>
              </w:rPr>
              <w:t>投标文件有下列情形之一的，视为拒收：</w:t>
            </w:r>
          </w:p>
          <w:p>
            <w:pPr>
              <w:keepNext w:val="0"/>
              <w:keepLines w:val="0"/>
              <w:suppressLineNumbers w:val="0"/>
              <w:spacing w:before="0" w:beforeAutospacing="0" w:after="0" w:afterAutospacing="0" w:line="360" w:lineRule="auto"/>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lang w:val="en-US" w:eastAsia="zh-CN"/>
              </w:rPr>
              <w:t>1</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投标文件份数不满足要求的；</w:t>
            </w:r>
          </w:p>
          <w:p>
            <w:pPr>
              <w:keepNext w:val="0"/>
              <w:keepLines w:val="0"/>
              <w:widowControl w:val="0"/>
              <w:suppressLineNumbers w:val="0"/>
              <w:spacing w:before="0" w:beforeAutospacing="0" w:after="0" w:afterAutospacing="0"/>
              <w:ind w:left="0" w:right="0"/>
              <w:jc w:val="both"/>
              <w:rPr>
                <w:rFonts w:hint="eastAsia" w:ascii="Times New Roman" w:hAnsi="Times New Roman" w:eastAsia="仿宋_GB2312" w:cs="仿宋_GB2312"/>
                <w:sz w:val="24"/>
                <w:szCs w:val="24"/>
                <w:highlight w:val="none"/>
                <w:lang w:eastAsia="zh-CN"/>
              </w:rPr>
            </w:pP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lang w:val="en-US" w:eastAsia="zh-CN"/>
              </w:rPr>
              <w:t>2</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纸质投标文件不符合装订要求的</w:t>
            </w:r>
            <w:r>
              <w:rPr>
                <w:rFonts w:hint="eastAsia" w:ascii="Times New Roman" w:hAnsi="Times New Roman" w:eastAsia="仿宋_GB2312" w:cs="仿宋_GB2312"/>
                <w:sz w:val="24"/>
                <w:szCs w:val="24"/>
                <w:highlight w:val="none"/>
                <w:lang w:eastAsia="zh-CN"/>
              </w:rPr>
              <w:t>。</w:t>
            </w:r>
          </w:p>
          <w:p>
            <w:pPr>
              <w:keepNext w:val="0"/>
              <w:keepLines w:val="0"/>
              <w:widowControl w:val="0"/>
              <w:suppressLineNumbers w:val="0"/>
              <w:spacing w:before="0" w:beforeAutospacing="0" w:after="0" w:afterAutospacing="0"/>
              <w:ind w:left="0" w:right="0"/>
              <w:jc w:val="both"/>
              <w:rPr>
                <w:rFonts w:hint="eastAsia" w:ascii="Times New Roman" w:hAnsi="Times New Roman" w:eastAsia="仿宋_GB2312" w:cs="仿宋_GB2312"/>
                <w:sz w:val="24"/>
                <w:szCs w:val="24"/>
                <w:highlight w:val="none"/>
                <w:lang w:val="en-US"/>
              </w:rPr>
            </w:pPr>
            <w:r>
              <w:rPr>
                <w:rFonts w:hint="eastAsia" w:ascii="Times New Roman" w:hAnsi="Times New Roman" w:eastAsia="仿宋_GB2312" w:cs="仿宋_GB2312"/>
                <w:sz w:val="24"/>
                <w:szCs w:val="24"/>
                <w:highlight w:val="none"/>
                <w:lang w:eastAsia="zh-CN"/>
              </w:rPr>
              <w:t>3.开标后不退还投标文件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6.1.1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评标委员会的组建</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评标委员会由招标人依法组建，评标委员会由</w:t>
            </w:r>
            <w:r>
              <w:rPr>
                <w:rFonts w:hint="eastAsia" w:ascii="Times New Roman" w:hAnsi="Times New Roman" w:eastAsia="仿宋_GB2312" w:cs="仿宋_GB2312"/>
                <w:sz w:val="24"/>
                <w:szCs w:val="24"/>
                <w:highlight w:val="none"/>
                <w:u w:val="single"/>
              </w:rPr>
              <w:t xml:space="preserve"> 5 </w:t>
            </w:r>
            <w:r>
              <w:rPr>
                <w:rFonts w:hint="eastAsia" w:ascii="Times New Roman" w:hAnsi="Times New Roman" w:eastAsia="仿宋_GB2312" w:cs="仿宋_GB2312"/>
                <w:sz w:val="24"/>
                <w:szCs w:val="24"/>
                <w:highlight w:val="none"/>
              </w:rPr>
              <w:t>人及以上单数组成，其中招标人代表不超过三分之一。</w:t>
            </w:r>
          </w:p>
          <w:p>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6.3.2</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评标办法</w:t>
            </w:r>
          </w:p>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及否决投标条款</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napToGrid w:val="0"/>
                <w:sz w:val="24"/>
                <w:szCs w:val="24"/>
                <w:highlight w:val="none"/>
                <w:lang w:eastAsia="zh-CN"/>
              </w:rPr>
              <w:t>□</w:t>
            </w:r>
            <w:r>
              <w:rPr>
                <w:rFonts w:hint="eastAsia" w:ascii="Times New Roman" w:hAnsi="Times New Roman" w:eastAsia="仿宋_GB2312" w:cs="仿宋_GB2312"/>
                <w:sz w:val="24"/>
                <w:szCs w:val="24"/>
                <w:highlight w:val="none"/>
              </w:rPr>
              <w:t>综合评分法</w:t>
            </w:r>
          </w:p>
          <w:p>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Times New Roman" w:hAnsi="Times New Roman" w:eastAsia="仿宋_GB2312" w:cs="仿宋_GB2312"/>
                <w:sz w:val="24"/>
                <w:szCs w:val="24"/>
                <w:highlight w:val="none"/>
              </w:rPr>
            </w:pPr>
            <w:r>
              <w:rPr>
                <w:rFonts w:hint="eastAsia" w:cs="仿宋_GB2312"/>
                <w:sz w:val="24"/>
                <w:szCs w:val="24"/>
                <w:highlight w:val="none"/>
                <w:lang w:eastAsia="zh-CN"/>
              </w:rPr>
              <w:t>☑</w:t>
            </w:r>
            <w:r>
              <w:rPr>
                <w:rFonts w:hint="eastAsia" w:ascii="Times New Roman" w:hAnsi="Times New Roman" w:eastAsia="仿宋_GB2312" w:cs="仿宋_GB2312"/>
                <w:sz w:val="24"/>
                <w:szCs w:val="24"/>
                <w:highlight w:val="none"/>
              </w:rPr>
              <w:t>经评审最低价法</w:t>
            </w:r>
          </w:p>
          <w:p>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rPr>
              <w:t>□其他：</w:t>
            </w:r>
            <w:r>
              <w:rPr>
                <w:rFonts w:hint="eastAsia" w:ascii="Times New Roman" w:hAnsi="Times New Roman" w:eastAsia="仿宋_GB2312" w:cs="仿宋_GB2312"/>
                <w:sz w:val="24"/>
                <w:szCs w:val="24"/>
                <w:highlight w:val="none"/>
                <w:u w:val="single"/>
              </w:rPr>
              <w:t xml:space="preserve"> </w:t>
            </w:r>
            <w:r>
              <w:rPr>
                <w:rFonts w:hint="eastAsia" w:ascii="Times New Roman" w:hAnsi="Times New Roman" w:eastAsia="仿宋_GB2312" w:cs="仿宋_GB2312"/>
                <w:sz w:val="24"/>
                <w:szCs w:val="24"/>
                <w:highlight w:val="none"/>
                <w:u w:val="single"/>
                <w:lang w:val="en-US" w:eastAsia="zh-CN"/>
              </w:rPr>
              <w:t xml:space="preserve">             </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否决投标条款：详见招标文件第四章“评标办法及评价标准”。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6.3.3</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评标委员会推荐中标候选人的数量</w:t>
            </w:r>
          </w:p>
        </w:tc>
        <w:tc>
          <w:tcPr>
            <w:tcW w:w="6255" w:type="dxa"/>
            <w:noWrap w:val="0"/>
            <w:vAlign w:val="center"/>
          </w:tcPr>
          <w:p>
            <w:pPr>
              <w:keepNext w:val="0"/>
              <w:keepLines w:val="0"/>
              <w:suppressLineNumbers w:val="0"/>
              <w:autoSpaceDE w:val="0"/>
              <w:autoSpaceDN w:val="0"/>
              <w:snapToGrid w:val="0"/>
              <w:spacing w:before="0" w:beforeAutospacing="0" w:after="0" w:afterAutospacing="0" w:line="400" w:lineRule="exact"/>
              <w:ind w:left="0" w:leftChars="0" w:right="0" w:firstLine="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highlight w:val="none"/>
                <w:u w:val="single"/>
              </w:rPr>
              <w:t xml:space="preserve"> </w:t>
            </w:r>
            <w:r>
              <w:rPr>
                <w:rFonts w:hint="eastAsia" w:cs="仿宋_GB2312"/>
                <w:sz w:val="24"/>
                <w:szCs w:val="24"/>
                <w:highlight w:val="none"/>
                <w:u w:val="single"/>
                <w:lang w:val="en-US" w:eastAsia="zh-CN"/>
              </w:rPr>
              <w:t>1</w:t>
            </w:r>
            <w:r>
              <w:rPr>
                <w:rFonts w:hint="eastAsia" w:ascii="Times New Roman" w:hAnsi="Times New Roman" w:eastAsia="仿宋_GB2312" w:cs="仿宋_GB2312"/>
                <w:sz w:val="24"/>
                <w:szCs w:val="24"/>
                <w:highlight w:val="none"/>
                <w:u w:val="single"/>
              </w:rPr>
              <w:t>个</w:t>
            </w:r>
            <w:r>
              <w:rPr>
                <w:rFonts w:hint="eastAsia" w:ascii="Times New Roman" w:hAnsi="Times New Roman" w:eastAsia="仿宋_GB2312" w:cs="仿宋_GB2312"/>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rPr>
              <w:t>8.2.1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履约保证金</w:t>
            </w:r>
          </w:p>
        </w:tc>
        <w:tc>
          <w:tcPr>
            <w:tcW w:w="6255" w:type="dxa"/>
            <w:noWrap w:val="0"/>
            <w:vAlign w:val="center"/>
          </w:tcPr>
          <w:p>
            <w:pPr>
              <w:pStyle w:val="23"/>
              <w:keepNext w:val="0"/>
              <w:keepLines w:val="0"/>
              <w:suppressLineNumbers w:val="0"/>
              <w:snapToGrid w:val="0"/>
              <w:spacing w:before="0" w:beforeAutospacing="0" w:after="0" w:afterAutospacing="0" w:line="320" w:lineRule="exact"/>
              <w:ind w:left="0" w:right="64" w:rightChars="20"/>
              <w:jc w:val="both"/>
              <w:rPr>
                <w:rFonts w:hint="eastAsia"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是否要求中标人</w:t>
            </w:r>
            <w:r>
              <w:rPr>
                <w:rFonts w:hint="eastAsia" w:ascii="Times New Roman" w:hAnsi="Times New Roman" w:eastAsia="仿宋_GB2312" w:cs="仿宋_GB2312"/>
                <w:snapToGrid w:val="0"/>
                <w:sz w:val="24"/>
                <w:szCs w:val="24"/>
                <w:lang w:val="en-US" w:eastAsia="zh-CN"/>
              </w:rPr>
              <w:t>缴纳</w:t>
            </w:r>
            <w:r>
              <w:rPr>
                <w:rFonts w:hint="eastAsia" w:ascii="Times New Roman" w:hAnsi="Times New Roman" w:eastAsia="仿宋_GB2312" w:cs="仿宋_GB2312"/>
                <w:snapToGrid w:val="0"/>
                <w:sz w:val="24"/>
                <w:szCs w:val="24"/>
                <w:lang w:eastAsia="zh-CN"/>
              </w:rPr>
              <w:t>履约保证金：</w:t>
            </w:r>
          </w:p>
          <w:p>
            <w:pPr>
              <w:pStyle w:val="23"/>
              <w:keepNext w:val="0"/>
              <w:keepLines w:val="0"/>
              <w:suppressLineNumbers w:val="0"/>
              <w:snapToGrid w:val="0"/>
              <w:spacing w:before="0" w:beforeAutospacing="0" w:after="0" w:afterAutospacing="0" w:line="320" w:lineRule="exact"/>
              <w:ind w:left="0" w:right="64" w:rightChars="20"/>
              <w:jc w:val="both"/>
              <w:rPr>
                <w:rFonts w:hint="eastAsia"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w:t>
            </w:r>
            <w:r>
              <w:rPr>
                <w:rFonts w:hint="eastAsia" w:ascii="Times New Roman" w:hAnsi="Times New Roman" w:eastAsia="仿宋_GB2312" w:cs="仿宋_GB2312"/>
                <w:snapToGrid w:val="0"/>
                <w:sz w:val="24"/>
                <w:szCs w:val="24"/>
                <w:lang w:val="en-US" w:eastAsia="zh-CN"/>
              </w:rPr>
              <w:t xml:space="preserve"> </w:t>
            </w:r>
            <w:r>
              <w:rPr>
                <w:rFonts w:hint="eastAsia" w:ascii="Times New Roman" w:hAnsi="Times New Roman" w:eastAsia="仿宋_GB2312" w:cs="仿宋_GB2312"/>
                <w:snapToGrid w:val="0"/>
                <w:sz w:val="24"/>
                <w:szCs w:val="24"/>
              </w:rPr>
              <w:t>不</w:t>
            </w:r>
            <w:r>
              <w:rPr>
                <w:rFonts w:hint="eastAsia" w:ascii="Times New Roman" w:hAnsi="Times New Roman" w:eastAsia="仿宋_GB2312" w:cs="仿宋_GB2312"/>
                <w:snapToGrid w:val="0"/>
                <w:sz w:val="24"/>
                <w:szCs w:val="24"/>
                <w:lang w:eastAsia="zh-CN"/>
              </w:rPr>
              <w:t>要求</w:t>
            </w:r>
          </w:p>
          <w:p>
            <w:pPr>
              <w:pStyle w:val="23"/>
              <w:keepNext w:val="0"/>
              <w:keepLines w:val="0"/>
              <w:suppressLineNumbers w:val="0"/>
              <w:snapToGrid w:val="0"/>
              <w:spacing w:before="0" w:beforeAutospacing="0" w:after="0" w:afterAutospacing="0" w:line="320" w:lineRule="exact"/>
              <w:ind w:left="0" w:right="64" w:rightChars="20"/>
              <w:jc w:val="both"/>
              <w:rPr>
                <w:rFonts w:hint="eastAsia" w:ascii="Times New Roman" w:hAnsi="Times New Roman" w:eastAsia="仿宋_GB2312" w:cs="仿宋_GB2312"/>
                <w:snapToGrid w:val="0"/>
                <w:sz w:val="24"/>
                <w:szCs w:val="24"/>
                <w:lang w:val="en-US" w:eastAsia="zh-CN"/>
              </w:rPr>
            </w:pP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lang w:val="en-US" w:eastAsia="zh-CN"/>
              </w:rPr>
              <w:t xml:space="preserve"> </w:t>
            </w:r>
            <w:r>
              <w:rPr>
                <w:rFonts w:hint="eastAsia" w:ascii="Times New Roman" w:hAnsi="Times New Roman" w:eastAsia="仿宋_GB2312" w:cs="仿宋_GB2312"/>
                <w:snapToGrid w:val="0"/>
                <w:sz w:val="24"/>
                <w:szCs w:val="24"/>
              </w:rPr>
              <w:t>要求</w:t>
            </w:r>
            <w:r>
              <w:rPr>
                <w:rFonts w:hint="eastAsia" w:ascii="Times New Roman" w:hAnsi="Times New Roman" w:eastAsia="仿宋_GB2312" w:cs="仿宋_GB2312"/>
                <w:snapToGrid w:val="0"/>
                <w:sz w:val="24"/>
                <w:szCs w:val="24"/>
                <w:lang w:eastAsia="zh-CN"/>
              </w:rPr>
              <w:t>，</w:t>
            </w:r>
            <w:r>
              <w:rPr>
                <w:rFonts w:hint="eastAsia" w:ascii="Times New Roman" w:hAnsi="Times New Roman" w:eastAsia="仿宋_GB2312" w:cs="仿宋_GB2312"/>
                <w:snapToGrid w:val="0"/>
                <w:sz w:val="24"/>
                <w:szCs w:val="24"/>
                <w:lang w:val="en-US" w:eastAsia="zh-CN"/>
              </w:rPr>
              <w:t>具体如下</w:t>
            </w:r>
          </w:p>
          <w:p>
            <w:pPr>
              <w:pStyle w:val="23"/>
              <w:keepNext w:val="0"/>
              <w:keepLines w:val="0"/>
              <w:suppressLineNumbers w:val="0"/>
              <w:snapToGrid w:val="0"/>
              <w:spacing w:before="0" w:beforeAutospacing="0" w:after="0" w:afterAutospacing="0" w:line="320" w:lineRule="exact"/>
              <w:ind w:left="0" w:right="64" w:rightChars="20"/>
              <w:jc w:val="both"/>
              <w:rPr>
                <w:rFonts w:hint="eastAsia" w:ascii="Times New Roman" w:hAnsi="Times New Roman" w:eastAsia="仿宋_GB2312" w:cs="仿宋_GB2312"/>
                <w:snapToGrid w:val="0"/>
                <w:sz w:val="24"/>
                <w:szCs w:val="24"/>
                <w:lang w:val="en-US" w:eastAsia="zh-CN"/>
              </w:rPr>
            </w:pPr>
            <w:r>
              <w:rPr>
                <w:rFonts w:hint="eastAsia" w:ascii="Times New Roman" w:hAnsi="Times New Roman" w:eastAsia="仿宋_GB2312" w:cs="仿宋_GB2312"/>
                <w:snapToGrid w:val="0"/>
                <w:sz w:val="24"/>
                <w:szCs w:val="24"/>
                <w:lang w:val="en-US" w:eastAsia="zh-CN"/>
              </w:rPr>
              <w:t>1、履约保证金缴纳信息：</w:t>
            </w:r>
          </w:p>
          <w:p>
            <w:pPr>
              <w:pStyle w:val="23"/>
              <w:keepNext w:val="0"/>
              <w:keepLines w:val="0"/>
              <w:suppressLineNumbers w:val="0"/>
              <w:snapToGrid w:val="0"/>
              <w:spacing w:before="0" w:beforeAutospacing="0" w:after="0" w:afterAutospacing="0" w:line="320" w:lineRule="exact"/>
              <w:ind w:left="0" w:right="64" w:rightChars="20"/>
              <w:jc w:val="both"/>
              <w:rPr>
                <w:rFonts w:hint="eastAsia" w:ascii="Times New Roman" w:hAnsi="Times New Roman" w:eastAsia="仿宋_GB2312" w:cs="仿宋_GB2312"/>
                <w:snapToGrid w:val="0"/>
                <w:sz w:val="24"/>
                <w:szCs w:val="24"/>
                <w:lang w:val="en-US" w:eastAsia="zh-CN"/>
              </w:rPr>
            </w:pPr>
            <w:r>
              <w:rPr>
                <w:rFonts w:hint="eastAsia" w:ascii="Times New Roman" w:hAnsi="Times New Roman" w:eastAsia="仿宋_GB2312" w:cs="仿宋_GB2312"/>
                <w:snapToGrid w:val="0"/>
                <w:sz w:val="24"/>
                <w:szCs w:val="24"/>
                <w:lang w:val="en-US" w:eastAsia="zh-CN"/>
              </w:rPr>
              <w:t>金额：</w:t>
            </w:r>
            <w:r>
              <w:rPr>
                <w:rFonts w:hint="eastAsia" w:ascii="Times New Roman" w:hAnsi="Times New Roman" w:eastAsia="仿宋_GB2312" w:cs="仿宋_GB2312"/>
                <w:snapToGrid w:val="0"/>
                <w:sz w:val="24"/>
                <w:szCs w:val="24"/>
                <w:u w:val="single"/>
                <w:lang w:val="en-US" w:eastAsia="zh-CN"/>
              </w:rPr>
              <w:t xml:space="preserve">   </w:t>
            </w:r>
            <w:r>
              <w:rPr>
                <w:rFonts w:hint="eastAsia" w:ascii="Times New Roman" w:hAnsi="Times New Roman" w:eastAsia="仿宋_GB2312" w:cs="仿宋_GB2312"/>
                <w:snapToGrid w:val="0"/>
                <w:sz w:val="24"/>
                <w:szCs w:val="24"/>
                <w:lang w:val="en-US" w:eastAsia="zh-CN"/>
              </w:rPr>
              <w:t>万元（约合同价的5%）</w:t>
            </w:r>
          </w:p>
          <w:p>
            <w:pPr>
              <w:pStyle w:val="23"/>
              <w:keepNext w:val="0"/>
              <w:keepLines w:val="0"/>
              <w:suppressLineNumbers w:val="0"/>
              <w:snapToGrid w:val="0"/>
              <w:spacing w:before="0" w:beforeAutospacing="0" w:after="0" w:afterAutospacing="0" w:line="320" w:lineRule="exact"/>
              <w:ind w:left="0" w:right="64" w:rightChars="20"/>
              <w:jc w:val="both"/>
              <w:rPr>
                <w:rFonts w:hint="eastAsia" w:ascii="Times New Roman" w:hAnsi="Times New Roman" w:eastAsia="仿宋_GB2312" w:cs="仿宋_GB2312"/>
                <w:snapToGrid w:val="0"/>
                <w:sz w:val="24"/>
                <w:szCs w:val="24"/>
                <w:lang w:val="en-US" w:eastAsia="zh-CN"/>
              </w:rPr>
            </w:pPr>
            <w:r>
              <w:rPr>
                <w:rFonts w:hint="eastAsia" w:ascii="Times New Roman" w:hAnsi="Times New Roman" w:eastAsia="仿宋_GB2312" w:cs="仿宋_GB2312"/>
                <w:snapToGrid w:val="0"/>
                <w:sz w:val="24"/>
                <w:szCs w:val="24"/>
                <w:lang w:val="en-US" w:eastAsia="zh-CN"/>
              </w:rPr>
              <w:t>账户信息：</w:t>
            </w:r>
          </w:p>
          <w:p>
            <w:pPr>
              <w:pStyle w:val="23"/>
              <w:keepNext w:val="0"/>
              <w:keepLines w:val="0"/>
              <w:suppressLineNumbers w:val="0"/>
              <w:snapToGrid w:val="0"/>
              <w:spacing w:before="0" w:beforeAutospacing="0" w:after="0" w:afterAutospacing="0" w:line="320" w:lineRule="exact"/>
              <w:ind w:left="0" w:right="64" w:rightChars="20"/>
              <w:jc w:val="both"/>
              <w:rPr>
                <w:rFonts w:hint="eastAsia" w:ascii="Times New Roman" w:hAnsi="Times New Roman" w:eastAsia="仿宋_GB2312" w:cs="仿宋_GB2312"/>
                <w:snapToGrid w:val="0"/>
                <w:sz w:val="24"/>
                <w:szCs w:val="24"/>
                <w:lang w:val="en-US" w:eastAsia="zh-CN"/>
              </w:rPr>
            </w:pPr>
            <w:r>
              <w:rPr>
                <w:rFonts w:hint="eastAsia" w:ascii="Times New Roman" w:hAnsi="Times New Roman" w:eastAsia="仿宋_GB2312" w:cs="仿宋_GB2312"/>
                <w:snapToGrid w:val="0"/>
                <w:sz w:val="24"/>
                <w:szCs w:val="24"/>
                <w:lang w:val="en-US" w:eastAsia="zh-CN"/>
              </w:rPr>
              <w:t>收款人：杭州临江环境能源有限公司</w:t>
            </w:r>
          </w:p>
          <w:p>
            <w:pPr>
              <w:pStyle w:val="23"/>
              <w:keepNext w:val="0"/>
              <w:keepLines w:val="0"/>
              <w:suppressLineNumbers w:val="0"/>
              <w:snapToGrid w:val="0"/>
              <w:spacing w:before="0" w:beforeAutospacing="0" w:after="0" w:afterAutospacing="0" w:line="320" w:lineRule="exact"/>
              <w:ind w:left="0" w:right="64" w:rightChars="20"/>
              <w:jc w:val="both"/>
              <w:rPr>
                <w:rFonts w:hint="eastAsia" w:ascii="Times New Roman" w:hAnsi="Times New Roman" w:eastAsia="仿宋_GB2312" w:cs="仿宋_GB2312"/>
                <w:snapToGrid w:val="0"/>
                <w:sz w:val="24"/>
                <w:szCs w:val="24"/>
                <w:lang w:val="en-US" w:eastAsia="zh-CN"/>
              </w:rPr>
            </w:pPr>
            <w:r>
              <w:rPr>
                <w:rFonts w:hint="eastAsia" w:ascii="Times New Roman" w:hAnsi="Times New Roman" w:eastAsia="仿宋_GB2312" w:cs="仿宋_GB2312"/>
                <w:snapToGrid w:val="0"/>
                <w:sz w:val="24"/>
                <w:szCs w:val="24"/>
                <w:lang w:val="en-US" w:eastAsia="zh-CN"/>
              </w:rPr>
              <w:t>开户行：3301040160008775754</w:t>
            </w:r>
          </w:p>
          <w:p>
            <w:pPr>
              <w:pStyle w:val="23"/>
              <w:keepNext w:val="0"/>
              <w:keepLines w:val="0"/>
              <w:suppressLineNumbers w:val="0"/>
              <w:snapToGrid w:val="0"/>
              <w:spacing w:before="0" w:beforeAutospacing="0" w:after="0" w:afterAutospacing="0" w:line="320" w:lineRule="exact"/>
              <w:ind w:left="0" w:right="64" w:rightChars="20"/>
              <w:jc w:val="both"/>
              <w:rPr>
                <w:rFonts w:hint="eastAsia" w:ascii="Times New Roman" w:hAnsi="Times New Roman" w:eastAsia="仿宋_GB2312" w:cs="仿宋_GB2312"/>
                <w:snapToGrid w:val="0"/>
                <w:sz w:val="24"/>
                <w:szCs w:val="24"/>
                <w:lang w:val="en-US" w:eastAsia="zh-CN"/>
              </w:rPr>
            </w:pPr>
            <w:r>
              <w:rPr>
                <w:rFonts w:hint="eastAsia" w:ascii="Times New Roman" w:hAnsi="Times New Roman" w:eastAsia="仿宋_GB2312" w:cs="仿宋_GB2312"/>
                <w:snapToGrid w:val="0"/>
                <w:sz w:val="24"/>
                <w:szCs w:val="24"/>
                <w:lang w:val="en-US" w:eastAsia="zh-CN"/>
              </w:rPr>
              <w:t>帐  号：杭州银行大江东支行</w:t>
            </w:r>
          </w:p>
          <w:p>
            <w:pPr>
              <w:pStyle w:val="23"/>
              <w:keepNext w:val="0"/>
              <w:keepLines w:val="0"/>
              <w:suppressLineNumbers w:val="0"/>
              <w:snapToGrid w:val="0"/>
              <w:spacing w:before="0" w:beforeAutospacing="0" w:after="0" w:afterAutospacing="0" w:line="320" w:lineRule="exact"/>
              <w:ind w:left="0" w:right="64" w:rightChars="20"/>
              <w:jc w:val="both"/>
              <w:rPr>
                <w:rFonts w:hint="default" w:ascii="Times New Roman" w:hAnsi="Times New Roman" w:eastAsia="仿宋_GB2312" w:cs="仿宋_GB2312"/>
                <w:snapToGrid w:val="0"/>
                <w:sz w:val="24"/>
                <w:szCs w:val="24"/>
                <w:lang w:val="en-US" w:eastAsia="zh-CN"/>
              </w:rPr>
            </w:pPr>
            <w:r>
              <w:rPr>
                <w:rFonts w:hint="eastAsia" w:ascii="Times New Roman" w:hAnsi="Times New Roman" w:eastAsia="仿宋_GB2312" w:cs="仿宋_GB2312"/>
                <w:snapToGrid w:val="0"/>
                <w:sz w:val="24"/>
                <w:szCs w:val="24"/>
                <w:lang w:val="en-US" w:eastAsia="zh-CN"/>
              </w:rPr>
              <w:t>缴纳形式：电汇/转账</w:t>
            </w:r>
          </w:p>
          <w:p>
            <w:pPr>
              <w:pStyle w:val="23"/>
              <w:keepNext w:val="0"/>
              <w:keepLines w:val="0"/>
              <w:suppressLineNumbers w:val="0"/>
              <w:snapToGrid w:val="0"/>
              <w:spacing w:before="0" w:beforeAutospacing="0" w:after="0" w:afterAutospacing="0" w:line="320" w:lineRule="exact"/>
              <w:ind w:left="0" w:right="64" w:rightChars="20"/>
              <w:jc w:val="both"/>
              <w:rPr>
                <w:rFonts w:hint="eastAsia" w:ascii="Times New Roman" w:hAnsi="Times New Roman" w:eastAsia="仿宋_GB2312" w:cs="仿宋_GB2312"/>
                <w:snapToGrid w:val="0"/>
                <w:sz w:val="24"/>
                <w:szCs w:val="24"/>
                <w:lang w:val="en-US" w:eastAsia="zh-CN"/>
              </w:rPr>
            </w:pPr>
            <w:r>
              <w:rPr>
                <w:rFonts w:hint="eastAsia" w:ascii="Times New Roman" w:hAnsi="Times New Roman" w:eastAsia="仿宋_GB2312" w:cs="仿宋_GB2312"/>
                <w:snapToGrid w:val="0"/>
                <w:sz w:val="24"/>
                <w:szCs w:val="24"/>
                <w:lang w:val="en-US" w:eastAsia="zh-CN"/>
              </w:rPr>
              <w:t>缴纳时间：中标通知书领取之后，合同签订之前。</w:t>
            </w:r>
          </w:p>
          <w:p>
            <w:pPr>
              <w:pStyle w:val="23"/>
              <w:keepNext w:val="0"/>
              <w:keepLines w:val="0"/>
              <w:suppressLineNumbers w:val="0"/>
              <w:snapToGrid w:val="0"/>
              <w:spacing w:before="0" w:beforeAutospacing="0" w:after="0" w:afterAutospacing="0" w:line="320" w:lineRule="exact"/>
              <w:ind w:left="0" w:right="64" w:rightChars="20"/>
              <w:jc w:val="both"/>
              <w:rPr>
                <w:rFonts w:hint="eastAsia" w:ascii="Times New Roman" w:hAnsi="Times New Roman" w:eastAsia="仿宋_GB2312" w:cs="仿宋_GB2312"/>
                <w:snapToGrid w:val="0"/>
                <w:sz w:val="24"/>
                <w:szCs w:val="24"/>
                <w:lang w:val="en-US" w:eastAsia="zh-CN"/>
              </w:rPr>
            </w:pPr>
            <w:r>
              <w:rPr>
                <w:rFonts w:hint="eastAsia" w:ascii="Times New Roman" w:hAnsi="Times New Roman" w:eastAsia="仿宋_GB2312" w:cs="仿宋_GB2312"/>
                <w:snapToGrid w:val="0"/>
                <w:sz w:val="24"/>
                <w:szCs w:val="24"/>
                <w:lang w:val="en-US" w:eastAsia="zh-CN"/>
              </w:rPr>
              <w:t>2、其他说明：</w:t>
            </w:r>
          </w:p>
          <w:p>
            <w:pPr>
              <w:pStyle w:val="23"/>
              <w:keepNext w:val="0"/>
              <w:keepLines w:val="0"/>
              <w:suppressLineNumbers w:val="0"/>
              <w:snapToGrid w:val="0"/>
              <w:spacing w:before="0" w:beforeAutospacing="0" w:after="0" w:afterAutospacing="0" w:line="320" w:lineRule="exact"/>
              <w:ind w:left="0" w:right="64" w:rightChars="20"/>
              <w:jc w:val="both"/>
              <w:rPr>
                <w:rFonts w:hint="eastAsia" w:ascii="Times New Roman" w:hAnsi="Times New Roman" w:eastAsia="仿宋_GB2312" w:cs="仿宋_GB2312"/>
                <w:snapToGrid w:val="0"/>
                <w:sz w:val="24"/>
                <w:szCs w:val="24"/>
                <w:lang w:val="en-US" w:eastAsia="zh-CN"/>
              </w:rPr>
            </w:pPr>
            <w:r>
              <w:rPr>
                <w:rFonts w:hint="eastAsia" w:ascii="Times New Roman" w:hAnsi="Times New Roman" w:eastAsia="仿宋_GB2312" w:cs="仿宋_GB2312"/>
                <w:snapToGrid w:val="0"/>
                <w:sz w:val="24"/>
                <w:szCs w:val="24"/>
                <w:lang w:val="en-US" w:eastAsia="zh-CN"/>
              </w:rPr>
              <w:t>投标人在履约保证金缴纳时必须注明项目名称和招标编号。</w:t>
            </w:r>
          </w:p>
          <w:p>
            <w:pPr>
              <w:pStyle w:val="23"/>
              <w:keepNext w:val="0"/>
              <w:keepLines w:val="0"/>
              <w:suppressLineNumbers w:val="0"/>
              <w:snapToGrid w:val="0"/>
              <w:spacing w:before="0" w:beforeAutospacing="0" w:after="0" w:afterAutospacing="0" w:line="320" w:lineRule="exact"/>
              <w:ind w:left="0" w:right="64" w:rightChars="20"/>
              <w:jc w:val="both"/>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sz w:val="24"/>
                <w:szCs w:val="24"/>
                <w:lang w:val="en-US" w:eastAsia="zh-CN"/>
              </w:rPr>
              <w:t>投标人应将履约保证金的缴纳凭证在合同签订前提交，如超出期限未缴纳的，招标人将视其拒绝履行投标承诺，招标人有权单方取消其中标资格，并有权扣除其全部投标保证金。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b/>
                <w:snapToGrid w:val="0"/>
                <w:kern w:val="0"/>
                <w:sz w:val="24"/>
                <w:szCs w:val="24"/>
                <w:highlight w:val="none"/>
                <w:lang w:val="en-US" w:eastAsia="zh-CN"/>
              </w:rPr>
            </w:pPr>
            <w:r>
              <w:rPr>
                <w:rFonts w:hint="eastAsia" w:ascii="Times New Roman" w:hAnsi="Times New Roman" w:eastAsia="仿宋_GB2312" w:cs="仿宋_GB2312"/>
                <w:b/>
                <w:snapToGrid w:val="0"/>
                <w:kern w:val="0"/>
                <w:sz w:val="24"/>
                <w:szCs w:val="24"/>
                <w:highlight w:val="none"/>
              </w:rPr>
              <w:t>11.1</w:t>
            </w:r>
          </w:p>
        </w:tc>
        <w:tc>
          <w:tcPr>
            <w:tcW w:w="8166" w:type="dxa"/>
            <w:gridSpan w:val="2"/>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b/>
                <w:snapToGrid w:val="0"/>
                <w:kern w:val="0"/>
                <w:sz w:val="24"/>
                <w:szCs w:val="24"/>
                <w:highlight w:val="none"/>
              </w:rPr>
            </w:pPr>
            <w:r>
              <w:rPr>
                <w:rFonts w:hint="eastAsia" w:ascii="Times New Roman" w:hAnsi="Times New Roman" w:eastAsia="仿宋_GB2312" w:cs="仿宋_GB2312"/>
                <w:b/>
                <w:snapToGrid w:val="0"/>
                <w:kern w:val="0"/>
                <w:sz w:val="24"/>
                <w:szCs w:val="24"/>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rPr>
              <w:t>11.1.1</w:t>
            </w:r>
          </w:p>
        </w:tc>
        <w:tc>
          <w:tcPr>
            <w:tcW w:w="1911"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备注</w:t>
            </w:r>
          </w:p>
        </w:tc>
        <w:tc>
          <w:tcPr>
            <w:tcW w:w="6255" w:type="dxa"/>
            <w:noWrap w:val="0"/>
            <w:vAlign w:val="center"/>
          </w:tcPr>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本招标文件由招标人负责解释。</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投标人须知内容和本前附表内容不一致的，以本前附表中所载内容为准。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w:t>
            </w: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lang w:eastAsia="zh-CN"/>
              </w:rPr>
              <w:t>）招标文件中打▲符号的条款为</w:t>
            </w:r>
            <w:r>
              <w:rPr>
                <w:rFonts w:hint="eastAsia" w:ascii="Times New Roman" w:hAnsi="Times New Roman" w:cs="仿宋_GB2312"/>
                <w:sz w:val="24"/>
                <w:szCs w:val="24"/>
                <w:lang w:eastAsia="zh-CN"/>
              </w:rPr>
              <w:t>实质性</w:t>
            </w:r>
            <w:r>
              <w:rPr>
                <w:rFonts w:hint="eastAsia" w:ascii="Times New Roman" w:hAnsi="Times New Roman" w:eastAsia="仿宋_GB2312" w:cs="仿宋_GB2312"/>
                <w:sz w:val="24"/>
                <w:szCs w:val="24"/>
                <w:lang w:eastAsia="zh-CN"/>
              </w:rPr>
              <w:t>条款，不满足的按无效标处理。</w:t>
            </w:r>
          </w:p>
          <w:p>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w:t>
            </w: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 xml:space="preserve">）招标人认为需要补充的其他内容：/    </w:t>
            </w:r>
          </w:p>
        </w:tc>
      </w:tr>
    </w:tbl>
    <w:p>
      <w:pPr>
        <w:pStyle w:val="12"/>
        <w:rPr>
          <w:rFonts w:hint="eastAsia" w:ascii="Times New Roman" w:hAnsi="Times New Roman" w:cs="宋体"/>
          <w:b/>
          <w:color w:val="000000"/>
          <w:sz w:val="28"/>
          <w:szCs w:val="28"/>
          <w:highlight w:val="none"/>
        </w:rPr>
      </w:pPr>
    </w:p>
    <w:p>
      <w:pPr>
        <w:spacing w:before="0" w:beforeLines="-2147483648" w:after="0" w:afterLines="-2147483648" w:line="240" w:lineRule="auto"/>
        <w:jc w:val="center"/>
        <w:rPr>
          <w:rFonts w:hint="eastAsia" w:ascii="Times New Roman" w:hAnsi="Times New Roman" w:eastAsia="仿宋_GB2312" w:cs="仿宋_GB2312"/>
          <w:b/>
          <w:snapToGrid w:val="0"/>
          <w:kern w:val="0"/>
          <w:sz w:val="24"/>
          <w:szCs w:val="24"/>
          <w:highlight w:val="none"/>
        </w:rPr>
      </w:pPr>
      <w:bookmarkStart w:id="3" w:name="_Toc83886015"/>
      <w:bookmarkStart w:id="4" w:name="_Toc32085"/>
      <w:r>
        <w:rPr>
          <w:rFonts w:hint="eastAsia" w:ascii="Times New Roman" w:hAnsi="Times New Roman" w:eastAsia="仿宋_GB2312" w:cs="仿宋_GB2312"/>
          <w:b/>
          <w:snapToGrid w:val="0"/>
          <w:kern w:val="0"/>
          <w:sz w:val="24"/>
          <w:szCs w:val="24"/>
          <w:highlight w:val="none"/>
        </w:rPr>
        <w:t>1、总则</w:t>
      </w:r>
      <w:bookmarkEnd w:id="3"/>
      <w:bookmarkEnd w:id="4"/>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bookmarkStart w:id="5" w:name="_Toc26216"/>
      <w:r>
        <w:rPr>
          <w:rFonts w:hint="eastAsia" w:ascii="Times New Roman" w:hAnsi="Times New Roman" w:eastAsia="仿宋_GB2312" w:cs="仿宋_GB2312"/>
          <w:b/>
          <w:bCs/>
          <w:snapToGrid w:val="0"/>
          <w:kern w:val="0"/>
          <w:sz w:val="24"/>
          <w:szCs w:val="24"/>
          <w:highlight w:val="none"/>
        </w:rPr>
        <w:t>1.1项目</w:t>
      </w:r>
      <w:bookmarkEnd w:id="5"/>
      <w:r>
        <w:rPr>
          <w:rFonts w:hint="eastAsia" w:ascii="Times New Roman" w:hAnsi="Times New Roman" w:eastAsia="仿宋_GB2312" w:cs="仿宋_GB2312"/>
          <w:b/>
          <w:bCs/>
          <w:snapToGrid w:val="0"/>
          <w:kern w:val="0"/>
          <w:sz w:val="24"/>
          <w:szCs w:val="24"/>
          <w:highlight w:val="none"/>
        </w:rPr>
        <w:t>说明</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u w:val="single"/>
        </w:rPr>
      </w:pPr>
      <w:bookmarkStart w:id="6" w:name="_Toc6246"/>
      <w:r>
        <w:rPr>
          <w:rFonts w:hint="eastAsia" w:ascii="Times New Roman" w:hAnsi="Times New Roman" w:eastAsia="仿宋_GB2312" w:cs="仿宋_GB2312"/>
          <w:snapToGrid w:val="0"/>
          <w:kern w:val="0"/>
          <w:sz w:val="24"/>
          <w:szCs w:val="24"/>
          <w:highlight w:val="none"/>
        </w:rPr>
        <w:t>1.1.1本项目招标适用以下规定：《中华人民共和国招标投标法》、《中华人民共和国招标投标法实施条例》。</w:t>
      </w:r>
    </w:p>
    <w:bookmarkEnd w:id="6"/>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u w:val="single"/>
        </w:rPr>
      </w:pPr>
      <w:bookmarkStart w:id="7" w:name="_Toc9136"/>
      <w:r>
        <w:rPr>
          <w:rFonts w:hint="eastAsia" w:ascii="Times New Roman" w:hAnsi="Times New Roman" w:eastAsia="仿宋_GB2312" w:cs="仿宋_GB2312"/>
          <w:snapToGrid w:val="0"/>
          <w:kern w:val="0"/>
          <w:sz w:val="24"/>
          <w:szCs w:val="24"/>
          <w:highlight w:val="none"/>
        </w:rPr>
        <w:t>1.1.2招标组织形式：见投标人须知前附表。</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1.1.3招标人：</w:t>
      </w:r>
      <w:r>
        <w:rPr>
          <w:rFonts w:hint="eastAsia" w:ascii="Times New Roman" w:hAnsi="Times New Roman" w:eastAsia="仿宋_GB2312" w:cs="仿宋_GB2312"/>
          <w:snapToGrid w:val="0"/>
          <w:kern w:val="0"/>
          <w:sz w:val="24"/>
          <w:szCs w:val="24"/>
          <w:highlight w:val="none"/>
          <w:lang w:val="en-US" w:eastAsia="zh-CN"/>
        </w:rPr>
        <w:t>提出招标项目、进行招标的法人或者其他组织。</w:t>
      </w:r>
      <w:r>
        <w:rPr>
          <w:rFonts w:hint="eastAsia" w:ascii="Times New Roman" w:hAnsi="Times New Roman" w:eastAsia="仿宋_GB2312" w:cs="仿宋_GB2312"/>
          <w:snapToGrid w:val="0"/>
          <w:kern w:val="0"/>
          <w:sz w:val="24"/>
          <w:szCs w:val="24"/>
          <w:highlight w:val="none"/>
        </w:rPr>
        <w:t>见投标人须知前附表。</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rPr>
        <w:t>1.1.4</w:t>
      </w:r>
      <w:r>
        <w:rPr>
          <w:rFonts w:hint="eastAsia" w:ascii="Times New Roman" w:hAnsi="Times New Roman" w:eastAsia="仿宋_GB2312" w:cs="仿宋_GB2312"/>
          <w:snapToGrid w:val="0"/>
          <w:kern w:val="0"/>
          <w:sz w:val="24"/>
          <w:szCs w:val="24"/>
          <w:highlight w:val="none"/>
          <w:lang w:val="en-US" w:eastAsia="zh-CN"/>
        </w:rPr>
        <w:t>采购人：即业主，是合同中明确规定的实际购买货物和服务的法人或其他组织和自然人。</w:t>
      </w:r>
      <w:r>
        <w:rPr>
          <w:rFonts w:hint="eastAsia" w:ascii="Times New Roman" w:hAnsi="Times New Roman" w:eastAsia="仿宋_GB2312" w:cs="仿宋_GB2312"/>
          <w:snapToGrid w:val="0"/>
          <w:kern w:val="0"/>
          <w:sz w:val="24"/>
          <w:szCs w:val="24"/>
          <w:highlight w:val="none"/>
        </w:rPr>
        <w:t>见投标人须知前附表。</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1.1.5招标代理机构：见投标人须知前附表。</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lang w:val="en-US" w:eastAsia="zh-CN"/>
        </w:rPr>
        <w:t>1.1.6</w:t>
      </w:r>
      <w:r>
        <w:rPr>
          <w:rFonts w:hint="eastAsia" w:ascii="Times New Roman" w:hAnsi="Times New Roman" w:eastAsia="仿宋_GB2312" w:cs="仿宋_GB2312"/>
          <w:snapToGrid w:val="0"/>
          <w:kern w:val="0"/>
          <w:sz w:val="24"/>
          <w:szCs w:val="24"/>
          <w:highlight w:val="none"/>
        </w:rPr>
        <w:t>项目概况：见投标人须知前附表。</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1.2资金来源</w:t>
      </w:r>
      <w:bookmarkEnd w:id="7"/>
      <w:r>
        <w:rPr>
          <w:rFonts w:hint="eastAsia" w:ascii="Times New Roman" w:hAnsi="Times New Roman" w:eastAsia="仿宋_GB2312" w:cs="仿宋_GB2312"/>
          <w:b/>
          <w:bCs/>
          <w:snapToGrid w:val="0"/>
          <w:kern w:val="0"/>
          <w:sz w:val="24"/>
          <w:szCs w:val="24"/>
          <w:highlight w:val="none"/>
        </w:rPr>
        <w:t>和落实情况</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bookmarkStart w:id="8" w:name="_Toc10673"/>
      <w:r>
        <w:rPr>
          <w:rFonts w:hint="eastAsia" w:ascii="Times New Roman" w:hAnsi="Times New Roman" w:eastAsia="仿宋_GB2312" w:cs="仿宋_GB2312"/>
          <w:snapToGrid w:val="0"/>
          <w:kern w:val="0"/>
          <w:sz w:val="24"/>
          <w:szCs w:val="24"/>
          <w:highlight w:val="none"/>
        </w:rPr>
        <w:t>1.2.1资金来源及落实情况：见投标人须知前附表。</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1.3招标范围及内容</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1.3.1招标范围及内容：见投标人须知前附表。</w:t>
      </w:r>
    </w:p>
    <w:bookmarkEnd w:id="8"/>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bookmarkStart w:id="9" w:name="_Toc13012"/>
      <w:r>
        <w:rPr>
          <w:rFonts w:hint="eastAsia" w:ascii="Times New Roman" w:hAnsi="Times New Roman" w:eastAsia="仿宋_GB2312" w:cs="仿宋_GB2312"/>
          <w:b/>
          <w:bCs/>
          <w:snapToGrid w:val="0"/>
          <w:kern w:val="0"/>
          <w:sz w:val="24"/>
          <w:szCs w:val="24"/>
          <w:highlight w:val="none"/>
        </w:rPr>
        <w:t>1.4投标人</w:t>
      </w:r>
      <w:bookmarkEnd w:id="9"/>
      <w:r>
        <w:rPr>
          <w:rFonts w:hint="eastAsia" w:ascii="Times New Roman" w:hAnsi="Times New Roman" w:eastAsia="仿宋_GB2312" w:cs="仿宋_GB2312"/>
          <w:b/>
          <w:bCs/>
          <w:snapToGrid w:val="0"/>
          <w:kern w:val="0"/>
          <w:sz w:val="24"/>
          <w:szCs w:val="24"/>
          <w:highlight w:val="none"/>
        </w:rPr>
        <w:t>资格审查方式、资格条件</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1.4.1投标人资格审查方式：见投标人须知前附表。</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1.4.2投标人资格条件：见投标人须知前附表。</w:t>
      </w:r>
    </w:p>
    <w:p>
      <w:pPr>
        <w:adjustRightInd w:val="0"/>
        <w:snapToGrid w:val="0"/>
        <w:spacing w:line="360" w:lineRule="auto"/>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1.5联合体投标</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1.5.1本项目是否接受联合体投标：见投标人须知前附表。</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1.5.2投标人须知前附表规定接受联合体投标的，联合体应满足以下要求：</w:t>
      </w:r>
    </w:p>
    <w:p>
      <w:pPr>
        <w:pStyle w:val="14"/>
        <w:adjustRightInd w:val="0"/>
        <w:snapToGrid w:val="0"/>
        <w:spacing w:before="0" w:beforeAutospacing="0" w:after="0" w:afterAutospacing="0" w:line="360" w:lineRule="auto"/>
        <w:ind w:left="160" w:leftChars="50" w:firstLine="360" w:firstLineChars="150"/>
        <w:rPr>
          <w:rFonts w:hint="eastAsia" w:ascii="Times New Roman" w:hAnsi="Times New Roman" w:eastAsia="仿宋_GB2312" w:cs="仿宋_GB2312"/>
          <w:kern w:val="2"/>
          <w:sz w:val="24"/>
          <w:szCs w:val="24"/>
          <w:highlight w:val="none"/>
        </w:rPr>
      </w:pPr>
      <w:r>
        <w:rPr>
          <w:rFonts w:hint="eastAsia" w:ascii="Times New Roman" w:hAnsi="Times New Roman" w:eastAsia="仿宋_GB2312" w:cs="仿宋_GB2312"/>
          <w:kern w:val="2"/>
          <w:sz w:val="24"/>
          <w:szCs w:val="24"/>
          <w:highlight w:val="none"/>
        </w:rPr>
        <w:t>1）符合《中华人民共和国招标投标法》、《中华人民共和国招标投标法实施条例》的规定；</w:t>
      </w:r>
    </w:p>
    <w:p>
      <w:pPr>
        <w:pStyle w:val="14"/>
        <w:adjustRightInd w:val="0"/>
        <w:snapToGrid w:val="0"/>
        <w:spacing w:before="0" w:beforeAutospacing="0" w:after="0" w:afterAutospacing="0" w:line="360" w:lineRule="auto"/>
        <w:ind w:left="160" w:leftChars="50" w:firstLine="360" w:firstLineChars="150"/>
        <w:rPr>
          <w:rFonts w:hint="eastAsia" w:ascii="Times New Roman" w:hAnsi="Times New Roman" w:eastAsia="仿宋_GB2312" w:cs="仿宋_GB2312"/>
          <w:kern w:val="2"/>
          <w:sz w:val="24"/>
          <w:szCs w:val="24"/>
          <w:highlight w:val="none"/>
        </w:rPr>
      </w:pPr>
      <w:r>
        <w:rPr>
          <w:rFonts w:hint="eastAsia" w:ascii="Times New Roman" w:hAnsi="Times New Roman" w:eastAsia="仿宋_GB2312" w:cs="仿宋_GB2312"/>
          <w:kern w:val="2"/>
          <w:sz w:val="24"/>
          <w:szCs w:val="24"/>
          <w:highlight w:val="none"/>
        </w:rPr>
        <w:t>2）以联合体形式参加投标的，应当提交联合体协议，指定牵头人并出具由联合体成员各方共同签署的投标授权书；</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3）除非另有规定或说明，本招标文件中“投标人”一词亦指联合体各成员。</w:t>
      </w:r>
    </w:p>
    <w:p>
      <w:pPr>
        <w:adjustRightInd w:val="0"/>
        <w:snapToGrid w:val="0"/>
        <w:spacing w:line="360" w:lineRule="auto"/>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1.6关联性投标</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1.6.1项目关联性投标要求：见投标人须知前附表。</w:t>
      </w:r>
    </w:p>
    <w:p>
      <w:pPr>
        <w:adjustRightInd w:val="0"/>
        <w:snapToGrid w:val="0"/>
        <w:spacing w:line="360" w:lineRule="auto"/>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1.7分包</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1.7.1本项目是否允许分包：见投标人须知前附表。</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1.7.2投标人拟在中标后将中标项目的非主体、非关键部分工作进行分包的，应满足以下要求：</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1）符合投标人须知前附表规定的分包内容、分包金额要求，除投标人须知前附表规定的非主体、非关键部分工作外，其他工作不得分包。</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2）接受分包一方应当具备相应的资格条件，并不得再次分包。中标人应当就分包内容向招标人负责，接受分包一方就分包内容承担连带责任。</w:t>
      </w:r>
    </w:p>
    <w:p>
      <w:pPr>
        <w:adjustRightInd w:val="0"/>
        <w:snapToGrid w:val="0"/>
        <w:spacing w:line="360" w:lineRule="auto"/>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1.8响应和偏差</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1.8.1投标文件应当对招标文件中的实质性要求和条件（属于实质性要求条款的，是指在第三章“</w:t>
      </w:r>
      <w:r>
        <w:rPr>
          <w:rFonts w:hint="eastAsia" w:ascii="Times New Roman" w:hAnsi="Times New Roman" w:eastAsia="仿宋_GB2312" w:cs="仿宋_GB2312"/>
          <w:snapToGrid w:val="0"/>
          <w:kern w:val="0"/>
          <w:sz w:val="24"/>
          <w:szCs w:val="24"/>
          <w:highlight w:val="none"/>
          <w:lang w:eastAsia="zh-CN"/>
        </w:rPr>
        <w:t>用户需求及技术要求</w:t>
      </w:r>
      <w:r>
        <w:rPr>
          <w:rFonts w:hint="eastAsia" w:ascii="Times New Roman" w:hAnsi="Times New Roman" w:eastAsia="仿宋_GB2312" w:cs="仿宋_GB2312"/>
          <w:snapToGrid w:val="0"/>
          <w:kern w:val="0"/>
          <w:sz w:val="24"/>
          <w:szCs w:val="24"/>
          <w:highlight w:val="none"/>
        </w:rPr>
        <w:t>”中用符号“▲”标注或列入第四章“评标方法及评价标准”中否决投标的全部条款，否则属于非实质性要求条款，下同。）作出满足性或更有利于招标人的明确响应。</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1.8.2投标文件对招标文件的全部偏差，均应在投标文件的商务和技术偏离表中列明，除列明的内容外，视为投标人响应招标文件的全部要求。</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bookmarkStart w:id="10" w:name="_Toc3996"/>
      <w:r>
        <w:rPr>
          <w:rFonts w:hint="eastAsia" w:ascii="Times New Roman" w:hAnsi="Times New Roman" w:eastAsia="仿宋_GB2312" w:cs="仿宋_GB2312"/>
          <w:b/>
          <w:bCs/>
          <w:snapToGrid w:val="0"/>
          <w:kern w:val="0"/>
          <w:sz w:val="24"/>
          <w:szCs w:val="24"/>
          <w:highlight w:val="none"/>
        </w:rPr>
        <w:t>1.</w:t>
      </w:r>
      <w:bookmarkEnd w:id="10"/>
      <w:r>
        <w:rPr>
          <w:rFonts w:hint="eastAsia" w:ascii="Times New Roman" w:hAnsi="Times New Roman" w:eastAsia="仿宋_GB2312" w:cs="仿宋_GB2312"/>
          <w:b/>
          <w:bCs/>
          <w:snapToGrid w:val="0"/>
          <w:kern w:val="0"/>
          <w:sz w:val="24"/>
          <w:szCs w:val="24"/>
          <w:highlight w:val="none"/>
        </w:rPr>
        <w:t>9投标费用</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1.9.1投标人在投标过程中的一切费用，不论中标与否，均由投标人自理。</w:t>
      </w:r>
    </w:p>
    <w:p>
      <w:pPr>
        <w:pStyle w:val="4"/>
        <w:rPr>
          <w:rFonts w:hint="eastAsia" w:ascii="Times New Roman" w:hAnsi="Times New Roman" w:eastAsia="仿宋_GB2312" w:cs="仿宋_GB2312"/>
          <w:snapToGrid w:val="0"/>
          <w:sz w:val="24"/>
          <w:szCs w:val="24"/>
          <w:highlight w:val="none"/>
        </w:rPr>
      </w:pPr>
      <w:bookmarkStart w:id="11" w:name="_Toc152045536"/>
      <w:bookmarkStart w:id="12" w:name="_Toc152042312"/>
      <w:bookmarkStart w:id="13" w:name="_Toc246996924"/>
      <w:bookmarkStart w:id="14" w:name="_Toc144974504"/>
      <w:bookmarkStart w:id="15" w:name="_Toc247085695"/>
      <w:bookmarkStart w:id="16" w:name="_Toc246996181"/>
      <w:bookmarkStart w:id="17" w:name="_Toc179632553"/>
      <w:bookmarkStart w:id="18" w:name="_Toc296602426"/>
      <w:r>
        <w:rPr>
          <w:rFonts w:hint="eastAsia" w:ascii="Times New Roman" w:hAnsi="Times New Roman" w:eastAsia="仿宋_GB2312" w:cs="仿宋_GB2312"/>
          <w:snapToGrid w:val="0"/>
          <w:sz w:val="24"/>
          <w:szCs w:val="24"/>
          <w:highlight w:val="none"/>
        </w:rPr>
        <w:t>1.10保密</w:t>
      </w:r>
      <w:bookmarkEnd w:id="11"/>
      <w:bookmarkEnd w:id="12"/>
      <w:bookmarkEnd w:id="13"/>
      <w:bookmarkEnd w:id="14"/>
      <w:bookmarkEnd w:id="15"/>
      <w:bookmarkEnd w:id="16"/>
      <w:bookmarkEnd w:id="17"/>
      <w:bookmarkEnd w:id="18"/>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1.10.1参加招标投标活动的各方应对招投标过程中应当保密的信息资料及招标文件、投标文件中的商业和技术秘密保密，否则应承担相应的法律责任。</w:t>
      </w:r>
    </w:p>
    <w:p>
      <w:pPr>
        <w:pStyle w:val="4"/>
        <w:rPr>
          <w:rFonts w:hint="eastAsia" w:ascii="Times New Roman" w:hAnsi="Times New Roman" w:eastAsia="仿宋_GB2312" w:cs="仿宋_GB2312"/>
          <w:snapToGrid w:val="0"/>
          <w:sz w:val="24"/>
          <w:szCs w:val="24"/>
          <w:highlight w:val="none"/>
        </w:rPr>
      </w:pPr>
      <w:r>
        <w:rPr>
          <w:rFonts w:hint="eastAsia" w:ascii="Times New Roman" w:hAnsi="Times New Roman" w:eastAsia="仿宋_GB2312" w:cs="仿宋_GB2312"/>
          <w:snapToGrid w:val="0"/>
          <w:sz w:val="24"/>
          <w:szCs w:val="24"/>
          <w:highlight w:val="none"/>
        </w:rPr>
        <w:t>1.11语言文字</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1.11.1招标投标文件使用的语言文字为中文。专用术语使用外文的，应附有中文注释。</w:t>
      </w:r>
    </w:p>
    <w:p>
      <w:pPr>
        <w:pStyle w:val="4"/>
        <w:rPr>
          <w:rFonts w:hint="eastAsia" w:ascii="Times New Roman" w:hAnsi="Times New Roman" w:eastAsia="仿宋_GB2312" w:cs="仿宋_GB2312"/>
          <w:snapToGrid w:val="0"/>
          <w:sz w:val="24"/>
          <w:szCs w:val="24"/>
          <w:highlight w:val="none"/>
        </w:rPr>
      </w:pPr>
      <w:bookmarkStart w:id="19" w:name="_bookmark28"/>
      <w:bookmarkEnd w:id="19"/>
      <w:r>
        <w:rPr>
          <w:rFonts w:hint="eastAsia" w:ascii="Times New Roman" w:hAnsi="Times New Roman" w:eastAsia="仿宋_GB2312" w:cs="仿宋_GB2312"/>
          <w:snapToGrid w:val="0"/>
          <w:sz w:val="24"/>
          <w:szCs w:val="24"/>
          <w:highlight w:val="none"/>
        </w:rPr>
        <w:t>1.12计量单位</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1.12.1所有计量均采用中华人民共和国法定计量单位。</w:t>
      </w:r>
    </w:p>
    <w:p>
      <w:pPr>
        <w:pStyle w:val="4"/>
        <w:rPr>
          <w:rFonts w:hint="eastAsia" w:ascii="Times New Roman" w:hAnsi="Times New Roman" w:eastAsia="仿宋_GB2312" w:cs="仿宋_GB2312"/>
          <w:snapToGrid w:val="0"/>
          <w:sz w:val="24"/>
          <w:szCs w:val="24"/>
          <w:highlight w:val="none"/>
        </w:rPr>
      </w:pPr>
      <w:r>
        <w:rPr>
          <w:rFonts w:hint="eastAsia" w:ascii="Times New Roman" w:hAnsi="Times New Roman" w:eastAsia="仿宋_GB2312" w:cs="仿宋_GB2312"/>
          <w:snapToGrid w:val="0"/>
          <w:sz w:val="24"/>
          <w:szCs w:val="24"/>
          <w:highlight w:val="none"/>
        </w:rPr>
        <w:t>1.13标准时间</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1.13.1本招标文件中出现的时间均指北京时间。</w:t>
      </w:r>
    </w:p>
    <w:p>
      <w:pPr>
        <w:snapToGrid w:val="0"/>
        <w:spacing w:line="360" w:lineRule="auto"/>
        <w:jc w:val="center"/>
        <w:outlineLvl w:val="1"/>
        <w:rPr>
          <w:rFonts w:hint="eastAsia" w:ascii="Times New Roman" w:hAnsi="Times New Roman" w:eastAsia="仿宋_GB2312" w:cs="仿宋_GB2312"/>
          <w:b/>
          <w:snapToGrid w:val="0"/>
          <w:kern w:val="0"/>
          <w:sz w:val="24"/>
          <w:szCs w:val="24"/>
          <w:highlight w:val="none"/>
        </w:rPr>
      </w:pPr>
      <w:bookmarkStart w:id="20" w:name="_Toc15241"/>
      <w:bookmarkStart w:id="21" w:name="_Toc143421657"/>
      <w:bookmarkStart w:id="22" w:name="_Toc26219"/>
      <w:bookmarkStart w:id="23" w:name="_Toc83886016"/>
      <w:r>
        <w:rPr>
          <w:rFonts w:hint="eastAsia" w:ascii="Times New Roman" w:hAnsi="Times New Roman" w:eastAsia="仿宋_GB2312" w:cs="仿宋_GB2312"/>
          <w:b/>
          <w:snapToGrid w:val="0"/>
          <w:kern w:val="0"/>
          <w:sz w:val="24"/>
          <w:szCs w:val="24"/>
          <w:highlight w:val="none"/>
        </w:rPr>
        <w:t>2、招标文件</w:t>
      </w:r>
      <w:bookmarkEnd w:id="20"/>
      <w:bookmarkEnd w:id="21"/>
      <w:bookmarkEnd w:id="22"/>
      <w:bookmarkEnd w:id="23"/>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bookmarkStart w:id="24" w:name="_Toc1426"/>
      <w:r>
        <w:rPr>
          <w:rFonts w:hint="eastAsia" w:ascii="Times New Roman" w:hAnsi="Times New Roman" w:eastAsia="仿宋_GB2312" w:cs="仿宋_GB2312"/>
          <w:b/>
          <w:bCs/>
          <w:snapToGrid w:val="0"/>
          <w:kern w:val="0"/>
          <w:sz w:val="24"/>
          <w:szCs w:val="24"/>
          <w:highlight w:val="none"/>
        </w:rPr>
        <w:t>2.1招标文件的组成</w:t>
      </w:r>
      <w:bookmarkEnd w:id="24"/>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本招标文件包括：</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（1）招标公告；</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（2）投标人须知；</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（3）</w:t>
      </w:r>
      <w:r>
        <w:rPr>
          <w:rFonts w:hint="eastAsia" w:ascii="Times New Roman" w:hAnsi="Times New Roman" w:eastAsia="仿宋_GB2312" w:cs="仿宋_GB2312"/>
          <w:snapToGrid w:val="0"/>
          <w:kern w:val="0"/>
          <w:sz w:val="24"/>
          <w:szCs w:val="24"/>
          <w:highlight w:val="none"/>
          <w:lang w:eastAsia="zh-CN"/>
        </w:rPr>
        <w:t>用户需求及技术要求</w:t>
      </w:r>
      <w:r>
        <w:rPr>
          <w:rFonts w:hint="eastAsia" w:ascii="Times New Roman" w:hAnsi="Times New Roman" w:eastAsia="仿宋_GB2312" w:cs="仿宋_GB2312"/>
          <w:snapToGrid w:val="0"/>
          <w:kern w:val="0"/>
          <w:sz w:val="24"/>
          <w:szCs w:val="24"/>
          <w:highlight w:val="none"/>
        </w:rPr>
        <w:t>；</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（4）评标方法及评价标准；</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（5）投标文件格式；</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（6）合同条款及格式（仅供参考）；</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（7）投标人须知前附表规定的其他材料。</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根据本须知第2.3款对招标文件做出的澄清、修改、答复内容，共同构成招标文件的组成部分。</w:t>
      </w:r>
    </w:p>
    <w:p>
      <w:pPr>
        <w:spacing w:line="360" w:lineRule="auto"/>
        <w:ind w:firstLine="480" w:firstLineChars="200"/>
        <w:rPr>
          <w:rFonts w:hint="eastAsia" w:ascii="Times New Roman" w:hAnsi="Times New Roman" w:eastAsia="仿宋_GB2312" w:cs="仿宋_GB2312"/>
          <w:snapToGrid w:val="0"/>
          <w:kern w:val="0"/>
          <w:sz w:val="24"/>
          <w:szCs w:val="24"/>
          <w:highlight w:val="none"/>
          <w:lang w:val="zh-CN"/>
        </w:rPr>
      </w:pPr>
      <w:r>
        <w:rPr>
          <w:rFonts w:hint="eastAsia" w:ascii="Times New Roman" w:hAnsi="Times New Roman" w:eastAsia="仿宋_GB2312" w:cs="仿宋_GB2312"/>
          <w:snapToGrid w:val="0"/>
          <w:kern w:val="0"/>
          <w:sz w:val="24"/>
          <w:szCs w:val="24"/>
          <w:highlight w:val="none"/>
          <w:lang w:val="zh-CN"/>
        </w:rPr>
        <w:t>除上述所列内容外，招标人的任何工作人员对投标人所作的任何口头解释、介绍、答复，只能供投标人参考，对招标人和投标人无任何约束力。</w:t>
      </w:r>
    </w:p>
    <w:p>
      <w:pPr>
        <w:pStyle w:val="5"/>
        <w:adjustRightInd w:val="0"/>
        <w:snapToGrid w:val="0"/>
        <w:spacing w:after="0" w:line="360" w:lineRule="auto"/>
        <w:jc w:val="left"/>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2.2招标文件的获取</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2.2.1招标文件的获取方式、要求：见投标人须知前附表。</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bookmarkStart w:id="25" w:name="_Toc18230"/>
      <w:r>
        <w:rPr>
          <w:rFonts w:hint="eastAsia" w:ascii="Times New Roman" w:hAnsi="Times New Roman" w:eastAsia="仿宋_GB2312" w:cs="仿宋_GB2312"/>
          <w:b/>
          <w:bCs/>
          <w:snapToGrid w:val="0"/>
          <w:kern w:val="0"/>
          <w:sz w:val="24"/>
          <w:szCs w:val="24"/>
          <w:highlight w:val="none"/>
        </w:rPr>
        <w:t>2.3招标文件的澄清</w:t>
      </w:r>
      <w:bookmarkEnd w:id="25"/>
      <w:r>
        <w:rPr>
          <w:rFonts w:hint="eastAsia" w:ascii="Times New Roman" w:hAnsi="Times New Roman" w:eastAsia="仿宋_GB2312" w:cs="仿宋_GB2312"/>
          <w:b/>
          <w:bCs/>
          <w:snapToGrid w:val="0"/>
          <w:kern w:val="0"/>
          <w:sz w:val="24"/>
          <w:szCs w:val="24"/>
          <w:highlight w:val="none"/>
        </w:rPr>
        <w:t>和修改</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2.3.1投标人在获取招标文件后，对招标文件任何部分若有任何疑问，应按投标人须知前附表规定的“对招标文件提出问题截止时间、方式”，要求招标人对招标文件予以澄清。</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pPr>
        <w:pStyle w:val="5"/>
        <w:adjustRightInd w:val="0"/>
        <w:snapToGrid w:val="0"/>
        <w:spacing w:after="0" w:line="360" w:lineRule="auto"/>
        <w:ind w:firstLine="480" w:firstLineChars="200"/>
        <w:jc w:val="left"/>
        <w:rPr>
          <w:rFonts w:hint="eastAsia"/>
        </w:rPr>
      </w:pPr>
      <w:r>
        <w:rPr>
          <w:rFonts w:hint="eastAsia" w:ascii="Times New Roman" w:hAnsi="Times New Roman" w:eastAsia="仿宋_GB2312" w:cs="仿宋_GB2312"/>
          <w:snapToGrid w:val="0"/>
          <w:kern w:val="0"/>
          <w:sz w:val="24"/>
          <w:szCs w:val="24"/>
          <w:highlight w:val="none"/>
        </w:rPr>
        <w:t>2.3.3除非招标人认为确有必要答复，否则，招标人有权拒绝回复投标人在本章第2.3.1项规定的时间后的任何澄清要求。</w:t>
      </w:r>
    </w:p>
    <w:p>
      <w:pPr>
        <w:snapToGrid w:val="0"/>
        <w:spacing w:line="360" w:lineRule="auto"/>
        <w:jc w:val="center"/>
        <w:outlineLvl w:val="1"/>
        <w:rPr>
          <w:rFonts w:hint="eastAsia" w:ascii="Times New Roman" w:hAnsi="Times New Roman" w:eastAsia="仿宋_GB2312" w:cs="仿宋_GB2312"/>
          <w:b/>
          <w:snapToGrid w:val="0"/>
          <w:kern w:val="0"/>
          <w:sz w:val="24"/>
          <w:szCs w:val="24"/>
          <w:highlight w:val="none"/>
        </w:rPr>
      </w:pPr>
      <w:bookmarkStart w:id="26" w:name="_Toc26730"/>
      <w:bookmarkStart w:id="27" w:name="_Toc18870"/>
      <w:bookmarkStart w:id="28" w:name="_Toc83886017"/>
      <w:bookmarkStart w:id="29" w:name="_Toc143421658"/>
      <w:r>
        <w:rPr>
          <w:rFonts w:hint="eastAsia" w:ascii="Times New Roman" w:hAnsi="Times New Roman" w:eastAsia="仿宋_GB2312" w:cs="仿宋_GB2312"/>
          <w:b/>
          <w:snapToGrid w:val="0"/>
          <w:kern w:val="0"/>
          <w:sz w:val="24"/>
          <w:szCs w:val="24"/>
          <w:highlight w:val="none"/>
        </w:rPr>
        <w:t>3、投标文件</w:t>
      </w:r>
      <w:bookmarkEnd w:id="26"/>
      <w:bookmarkEnd w:id="27"/>
      <w:bookmarkEnd w:id="28"/>
      <w:bookmarkEnd w:id="29"/>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bookmarkStart w:id="30" w:name="_Toc1411"/>
      <w:bookmarkStart w:id="31" w:name="_Toc143421659"/>
      <w:bookmarkStart w:id="32" w:name="_Toc32652"/>
      <w:r>
        <w:rPr>
          <w:rFonts w:hint="eastAsia" w:ascii="Times New Roman" w:hAnsi="Times New Roman" w:eastAsia="仿宋_GB2312" w:cs="仿宋_GB2312"/>
          <w:b/>
          <w:bCs/>
          <w:snapToGrid w:val="0"/>
          <w:kern w:val="0"/>
          <w:sz w:val="24"/>
          <w:szCs w:val="24"/>
          <w:highlight w:val="none"/>
        </w:rPr>
        <w:t>3.1投标文件的组成</w:t>
      </w:r>
      <w:bookmarkEnd w:id="30"/>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lang w:val="en-US" w:eastAsia="zh-CN"/>
        </w:rPr>
      </w:pPr>
      <w:r>
        <w:rPr>
          <w:rFonts w:hint="eastAsia" w:ascii="Times New Roman" w:hAnsi="Times New Roman" w:eastAsia="仿宋_GB2312" w:cs="仿宋_GB2312"/>
          <w:snapToGrid w:val="0"/>
          <w:kern w:val="0"/>
          <w:sz w:val="24"/>
          <w:szCs w:val="24"/>
          <w:highlight w:val="none"/>
        </w:rPr>
        <w:t>3.1</w:t>
      </w:r>
      <w:r>
        <w:rPr>
          <w:rFonts w:hint="eastAsia" w:ascii="Times New Roman" w:hAnsi="Times New Roman" w:eastAsia="仿宋_GB2312" w:cs="仿宋_GB2312"/>
          <w:snapToGrid w:val="0"/>
          <w:kern w:val="0"/>
          <w:sz w:val="24"/>
          <w:szCs w:val="24"/>
          <w:highlight w:val="none"/>
          <w:lang w:val="en-US" w:eastAsia="zh-CN"/>
        </w:rPr>
        <w:t>.1</w:t>
      </w:r>
      <w:r>
        <w:rPr>
          <w:rFonts w:hint="eastAsia" w:ascii="Times New Roman" w:hAnsi="Times New Roman" w:eastAsia="仿宋_GB2312" w:cs="仿宋_GB2312"/>
          <w:snapToGrid w:val="0"/>
          <w:kern w:val="0"/>
          <w:sz w:val="24"/>
          <w:szCs w:val="24"/>
          <w:highlight w:val="none"/>
        </w:rPr>
        <w:t xml:space="preserve"> 投标文件</w:t>
      </w:r>
      <w:r>
        <w:rPr>
          <w:rFonts w:hint="eastAsia" w:ascii="Times New Roman" w:hAnsi="Times New Roman" w:eastAsia="仿宋_GB2312" w:cs="仿宋_GB2312"/>
          <w:snapToGrid w:val="0"/>
          <w:kern w:val="0"/>
          <w:sz w:val="24"/>
          <w:szCs w:val="24"/>
          <w:highlight w:val="none"/>
          <w:lang w:val="en-US" w:eastAsia="zh-CN"/>
        </w:rPr>
        <w:t>的组成：</w:t>
      </w:r>
      <w:r>
        <w:rPr>
          <w:rFonts w:hint="eastAsia" w:ascii="Times New Roman" w:hAnsi="Times New Roman" w:eastAsia="仿宋_GB2312" w:cs="仿宋_GB2312"/>
          <w:snapToGrid w:val="0"/>
          <w:kern w:val="0"/>
          <w:sz w:val="24"/>
          <w:szCs w:val="24"/>
          <w:highlight w:val="none"/>
        </w:rPr>
        <w:t>见投标人须知前附表。</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投标人在评标过程中作出的符合法律法规和招标文件规定的澄清确认，构成投标文件的组成部分。</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3.1.2投标人须知前附表规定不接受联合体投标的，或投标人没有组成联合体的，投标文件不包括投标人须知前附表所指的联合体协议书。</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3.1.3投标人须知前附表未要求提交投标保证金的，投标文件不包括投标人须知前附表所指的投标保证金缴存证明。</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3.2资格审查资料</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3.2.1投标人应按本章第1.4款要求提供相关资格审查资料。</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3.2.2“资格文件”中的“营业执照”等复印件是指：</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投标人根据企业、非企业性质不同，可分别提供营业执照、事业单位法人证书、社会团体法人登记证书或其他组织登记证明文件的复印件；</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bookmarkStart w:id="33" w:name="_Toc32225"/>
      <w:r>
        <w:rPr>
          <w:rFonts w:hint="eastAsia" w:ascii="Times New Roman" w:hAnsi="Times New Roman" w:eastAsia="仿宋_GB2312" w:cs="仿宋_GB2312"/>
          <w:b/>
          <w:bCs/>
          <w:snapToGrid w:val="0"/>
          <w:kern w:val="0"/>
          <w:sz w:val="24"/>
          <w:szCs w:val="24"/>
          <w:highlight w:val="none"/>
        </w:rPr>
        <w:t>3.3投标报价</w:t>
      </w:r>
      <w:bookmarkEnd w:id="33"/>
    </w:p>
    <w:p>
      <w:pPr>
        <w:snapToGrid w:val="0"/>
        <w:spacing w:line="360" w:lineRule="auto"/>
        <w:ind w:firstLine="480" w:firstLineChars="200"/>
        <w:jc w:val="left"/>
        <w:rPr>
          <w:rFonts w:hint="eastAsia" w:ascii="Times New Roman" w:hAnsi="Times New Roman" w:eastAsia="仿宋_GB2312" w:cs="仿宋_GB2312"/>
          <w:snapToGrid w:val="0"/>
          <w:kern w:val="0"/>
          <w:sz w:val="24"/>
          <w:szCs w:val="24"/>
          <w:highlight w:val="none"/>
        </w:rPr>
      </w:pPr>
      <w:bookmarkStart w:id="34" w:name="_Toc13307"/>
      <w:r>
        <w:rPr>
          <w:rFonts w:hint="eastAsia" w:ascii="Times New Roman" w:hAnsi="Times New Roman" w:eastAsia="仿宋_GB2312" w:cs="仿宋_GB2312"/>
          <w:snapToGrid w:val="0"/>
          <w:kern w:val="0"/>
          <w:sz w:val="24"/>
          <w:szCs w:val="24"/>
          <w:highlight w:val="none"/>
        </w:rPr>
        <w:t>3.3.1投标人应按第五章“投标文件格式”的要求在“投标函”中进行报价。</w:t>
      </w:r>
      <w:r>
        <w:rPr>
          <w:rFonts w:hint="eastAsia" w:ascii="Times New Roman" w:hAnsi="Times New Roman" w:eastAsia="仿宋_GB2312" w:cs="仿宋_GB2312"/>
          <w:sz w:val="24"/>
          <w:szCs w:val="24"/>
          <w:highlight w:val="none"/>
        </w:rPr>
        <w:t>有关本项目建设或采购所需的所有费用均计入报价。</w:t>
      </w:r>
      <w:r>
        <w:rPr>
          <w:rFonts w:hint="eastAsia" w:ascii="Times New Roman" w:hAnsi="Times New Roman" w:eastAsia="仿宋_GB2312" w:cs="仿宋_GB2312"/>
          <w:snapToGrid w:val="0"/>
          <w:kern w:val="0"/>
          <w:sz w:val="24"/>
          <w:szCs w:val="24"/>
          <w:highlight w:val="none"/>
        </w:rPr>
        <w:t>投标文件中价格全部采用人民币报价。</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3.3.2投标人应充分了解该项目的总体情况以及影响投标报价的其他要素。</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3.3.3招标人设有最高投标限价的，投标人的投标报价不得超过最高投标限价，最高投标限价在投标人须知前附表中载明。</w:t>
      </w:r>
    </w:p>
    <w:p>
      <w:pPr>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3.3.4投标报价的具体要求详见第三章“</w:t>
      </w:r>
      <w:r>
        <w:rPr>
          <w:rFonts w:hint="eastAsia" w:ascii="Times New Roman" w:hAnsi="Times New Roman" w:eastAsia="仿宋_GB2312" w:cs="仿宋_GB2312"/>
          <w:snapToGrid w:val="0"/>
          <w:kern w:val="0"/>
          <w:sz w:val="24"/>
          <w:szCs w:val="24"/>
          <w:highlight w:val="none"/>
          <w:lang w:eastAsia="zh-CN"/>
        </w:rPr>
        <w:t>用户需求及技术要求</w:t>
      </w:r>
      <w:r>
        <w:rPr>
          <w:rFonts w:hint="eastAsia" w:ascii="Times New Roman" w:hAnsi="Times New Roman" w:eastAsia="仿宋_GB2312" w:cs="仿宋_GB2312"/>
          <w:snapToGrid w:val="0"/>
          <w:kern w:val="0"/>
          <w:sz w:val="24"/>
          <w:szCs w:val="24"/>
          <w:highlight w:val="none"/>
        </w:rPr>
        <w:t>”。</w:t>
      </w:r>
    </w:p>
    <w:bookmarkEnd w:id="34"/>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bookmarkStart w:id="35" w:name="_Toc29989"/>
      <w:r>
        <w:rPr>
          <w:rFonts w:hint="eastAsia" w:ascii="Times New Roman" w:hAnsi="Times New Roman" w:eastAsia="仿宋_GB2312" w:cs="仿宋_GB2312"/>
          <w:b/>
          <w:bCs/>
          <w:snapToGrid w:val="0"/>
          <w:kern w:val="0"/>
          <w:sz w:val="24"/>
          <w:szCs w:val="24"/>
          <w:highlight w:val="none"/>
        </w:rPr>
        <w:t>3.4投标文件的编制</w:t>
      </w:r>
      <w:bookmarkEnd w:id="35"/>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3.4.4 投标文件按照招标文件第五章格式要求进行签署、盖章。投标文件封面、投标函均应加盖</w:t>
      </w:r>
      <w:r>
        <w:rPr>
          <w:rFonts w:hint="eastAsia" w:ascii="Times New Roman" w:hAnsi="Times New Roman" w:eastAsia="仿宋_GB2312" w:cs="仿宋_GB2312"/>
          <w:snapToGrid w:val="0"/>
          <w:sz w:val="24"/>
          <w:szCs w:val="24"/>
          <w:highlight w:val="none"/>
        </w:rPr>
        <w:t>投标人单位公章</w:t>
      </w:r>
      <w:r>
        <w:rPr>
          <w:rFonts w:hint="eastAsia" w:ascii="Times New Roman" w:hAnsi="Times New Roman" w:eastAsia="仿宋_GB2312" w:cs="仿宋_GB2312"/>
          <w:snapToGrid w:val="0"/>
          <w:kern w:val="0"/>
          <w:sz w:val="24"/>
          <w:szCs w:val="24"/>
          <w:highlight w:val="none"/>
        </w:rPr>
        <w:t>并经法定代表人或其委托代理人签字或盖</w:t>
      </w:r>
      <w:r>
        <w:rPr>
          <w:rFonts w:hint="eastAsia" w:ascii="Times New Roman" w:hAnsi="Times New Roman" w:eastAsia="仿宋_GB2312" w:cs="仿宋_GB2312"/>
          <w:snapToGrid w:val="0"/>
          <w:sz w:val="24"/>
          <w:szCs w:val="24"/>
          <w:highlight w:val="none"/>
        </w:rPr>
        <w:t>投标人单位公章</w:t>
      </w:r>
      <w:r>
        <w:rPr>
          <w:rFonts w:hint="eastAsia" w:ascii="Times New Roman" w:hAnsi="Times New Roman" w:eastAsia="仿宋_GB2312" w:cs="仿宋_GB2312"/>
          <w:snapToGrid w:val="0"/>
          <w:kern w:val="0"/>
          <w:sz w:val="24"/>
          <w:szCs w:val="24"/>
          <w:highlight w:val="none"/>
        </w:rPr>
        <w:t>。由委托代理人签字或盖</w:t>
      </w:r>
      <w:r>
        <w:rPr>
          <w:rFonts w:hint="eastAsia" w:ascii="Times New Roman" w:hAnsi="Times New Roman" w:eastAsia="仿宋_GB2312" w:cs="仿宋_GB2312"/>
          <w:snapToGrid w:val="0"/>
          <w:sz w:val="24"/>
          <w:szCs w:val="24"/>
          <w:highlight w:val="none"/>
        </w:rPr>
        <w:t>投标人单位公章</w:t>
      </w:r>
      <w:r>
        <w:rPr>
          <w:rFonts w:hint="eastAsia" w:ascii="Times New Roman" w:hAnsi="Times New Roman" w:eastAsia="仿宋_GB2312" w:cs="仿宋_GB2312"/>
          <w:snapToGrid w:val="0"/>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Times New Roman" w:hAnsi="Times New Roman" w:eastAsia="仿宋_GB2312" w:cs="仿宋_GB2312"/>
          <w:snapToGrid w:val="0"/>
          <w:sz w:val="24"/>
          <w:szCs w:val="24"/>
          <w:highlight w:val="none"/>
        </w:rPr>
        <w:t>投标人单位公章</w:t>
      </w:r>
      <w:r>
        <w:rPr>
          <w:rFonts w:hint="eastAsia" w:ascii="Times New Roman" w:hAnsi="Times New Roman" w:eastAsia="仿宋_GB2312" w:cs="仿宋_GB2312"/>
          <w:snapToGrid w:val="0"/>
          <w:kern w:val="0"/>
          <w:sz w:val="24"/>
          <w:szCs w:val="24"/>
          <w:highlight w:val="none"/>
        </w:rPr>
        <w:t>、注明日期予以确认。</w:t>
      </w:r>
    </w:p>
    <w:p>
      <w:pPr>
        <w:adjustRightInd w:val="0"/>
        <w:snapToGrid w:val="0"/>
        <w:spacing w:line="360" w:lineRule="auto"/>
        <w:ind w:firstLine="482" w:firstLineChars="200"/>
        <w:jc w:val="center"/>
        <w:outlineLvl w:val="1"/>
        <w:rPr>
          <w:rFonts w:hint="eastAsia" w:ascii="Times New Roman" w:hAnsi="Times New Roman" w:eastAsia="仿宋_GB2312" w:cs="仿宋_GB2312"/>
          <w:b/>
          <w:snapToGrid w:val="0"/>
          <w:kern w:val="0"/>
          <w:sz w:val="24"/>
          <w:szCs w:val="24"/>
          <w:highlight w:val="none"/>
        </w:rPr>
      </w:pPr>
      <w:bookmarkStart w:id="36" w:name="_Toc83886018"/>
      <w:bookmarkStart w:id="37" w:name="_Toc13653"/>
      <w:r>
        <w:rPr>
          <w:rFonts w:hint="eastAsia" w:ascii="Times New Roman" w:hAnsi="Times New Roman" w:eastAsia="仿宋_GB2312" w:cs="仿宋_GB2312"/>
          <w:b/>
          <w:snapToGrid w:val="0"/>
          <w:kern w:val="0"/>
          <w:sz w:val="24"/>
          <w:szCs w:val="24"/>
          <w:highlight w:val="none"/>
        </w:rPr>
        <w:t>4、投标</w:t>
      </w:r>
      <w:bookmarkEnd w:id="36"/>
      <w:bookmarkEnd w:id="37"/>
    </w:p>
    <w:bookmarkEnd w:id="31"/>
    <w:bookmarkEnd w:id="32"/>
    <w:p>
      <w:pPr>
        <w:adjustRightInd w:val="0"/>
        <w:snapToGrid w:val="0"/>
        <w:spacing w:after="0" w:line="360" w:lineRule="auto"/>
        <w:jc w:val="left"/>
        <w:rPr>
          <w:rFonts w:hint="eastAsia" w:ascii="Times New Roman" w:hAnsi="Times New Roman" w:eastAsia="仿宋_GB2312" w:cs="仿宋_GB2312"/>
          <w:b/>
          <w:bCs/>
          <w:snapToGrid w:val="0"/>
          <w:kern w:val="0"/>
          <w:sz w:val="24"/>
          <w:szCs w:val="24"/>
          <w:highlight w:val="none"/>
        </w:rPr>
      </w:pPr>
      <w:bookmarkStart w:id="38" w:name="_Toc649"/>
      <w:r>
        <w:rPr>
          <w:rFonts w:hint="eastAsia" w:ascii="Times New Roman" w:hAnsi="Times New Roman" w:eastAsia="仿宋_GB2312" w:cs="仿宋_GB2312"/>
          <w:b/>
          <w:bCs/>
          <w:snapToGrid w:val="0"/>
          <w:kern w:val="0"/>
          <w:sz w:val="24"/>
          <w:szCs w:val="24"/>
          <w:highlight w:val="none"/>
        </w:rPr>
        <w:t>4.1 踏勘现场</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4.1.1 投标人须知前附表规定组织踏勘现场的，招标人按投标人须知前附表规定的时间、地点组织投标人踏勘项目现场。未参加现场踏勘不作为否定投标人资格的理由。</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4.1.2 投标人踏勘现场发生的费用自理。 除招标人的原因外，投标人自行负责在踏勘现场中所发生的人员伤亡和财产损失。</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4.1.3 招标人在踏勘现场中介绍的项目情况和提供的资料，仅供投标人在编制投标文件时参考，招标人不对投标人据此作出的判断和决策负责。</w:t>
      </w:r>
    </w:p>
    <w:p>
      <w:pPr>
        <w:pStyle w:val="5"/>
        <w:adjustRightInd w:val="0"/>
        <w:snapToGrid w:val="0"/>
        <w:spacing w:after="0" w:line="360" w:lineRule="auto"/>
        <w:jc w:val="left"/>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4.2 投标预备会</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4.2.3招标人在投标预备会上所做出的澄清和解答，以书面答复为准，该答疑纪要文件构成招标文件的一部分，具有约束作用，并按第2.3.2项要求予以公布并通知。</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bookmarkStart w:id="39" w:name="_Toc30464"/>
      <w:bookmarkStart w:id="40" w:name="_Toc360398511"/>
      <w:r>
        <w:rPr>
          <w:rFonts w:hint="eastAsia" w:ascii="Times New Roman" w:hAnsi="Times New Roman" w:eastAsia="仿宋_GB2312" w:cs="仿宋_GB2312"/>
          <w:b/>
          <w:bCs/>
          <w:snapToGrid w:val="0"/>
          <w:kern w:val="0"/>
          <w:sz w:val="24"/>
          <w:szCs w:val="24"/>
          <w:highlight w:val="none"/>
        </w:rPr>
        <w:t>4.3 投标保证金</w:t>
      </w:r>
      <w:bookmarkEnd w:id="39"/>
      <w:bookmarkEnd w:id="40"/>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Times New Roman" w:hAnsi="Times New Roman" w:eastAsia="仿宋_GB2312" w:cs="仿宋_GB2312"/>
          <w:kern w:val="0"/>
          <w:sz w:val="24"/>
          <w:szCs w:val="24"/>
          <w:lang w:val="en-US" w:eastAsia="zh-CN" w:bidi="ar"/>
        </w:rPr>
        <w:t>不予退还</w:t>
      </w:r>
      <w:r>
        <w:rPr>
          <w:rFonts w:hint="eastAsia" w:ascii="Times New Roman" w:hAnsi="Times New Roman" w:eastAsia="仿宋_GB2312" w:cs="仿宋_GB2312"/>
          <w:snapToGrid w:val="0"/>
          <w:kern w:val="0"/>
          <w:sz w:val="24"/>
          <w:szCs w:val="24"/>
          <w:highlight w:val="none"/>
        </w:rPr>
        <w:t>。</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4.3.2对于未能按要求提交投标保证金的投标，招标人将视为不响应招标文件而予以拒绝。</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4.3.3未中标的投标人的投标保证金将在中标公示期满后两周内予以</w:t>
      </w:r>
      <w:r>
        <w:rPr>
          <w:rFonts w:hint="eastAsia" w:ascii="Times New Roman" w:hAnsi="Times New Roman" w:eastAsia="仿宋_GB2312" w:cs="仿宋_GB2312"/>
          <w:kern w:val="0"/>
          <w:sz w:val="24"/>
          <w:szCs w:val="24"/>
          <w:lang w:val="en-US" w:eastAsia="zh-CN" w:bidi="ar"/>
        </w:rPr>
        <w:t>无息</w:t>
      </w:r>
      <w:r>
        <w:rPr>
          <w:rFonts w:hint="eastAsia" w:ascii="Times New Roman" w:hAnsi="Times New Roman" w:eastAsia="仿宋_GB2312" w:cs="仿宋_GB2312"/>
          <w:snapToGrid w:val="0"/>
          <w:kern w:val="0"/>
          <w:sz w:val="24"/>
          <w:szCs w:val="24"/>
          <w:highlight w:val="none"/>
        </w:rPr>
        <w:t>退还。</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4.3.4中标人的投标保证金，在中标人签订合同后两周内予以</w:t>
      </w:r>
      <w:r>
        <w:rPr>
          <w:rFonts w:hint="eastAsia" w:ascii="Times New Roman" w:hAnsi="Times New Roman" w:eastAsia="仿宋_GB2312" w:cs="仿宋_GB2312"/>
          <w:kern w:val="0"/>
          <w:sz w:val="24"/>
          <w:szCs w:val="24"/>
          <w:lang w:val="en-US" w:eastAsia="zh-CN" w:bidi="ar"/>
        </w:rPr>
        <w:t>无息</w:t>
      </w:r>
      <w:r>
        <w:rPr>
          <w:rFonts w:hint="eastAsia" w:ascii="Times New Roman" w:hAnsi="Times New Roman" w:eastAsia="仿宋_GB2312" w:cs="仿宋_GB2312"/>
          <w:snapToGrid w:val="0"/>
          <w:kern w:val="0"/>
          <w:sz w:val="24"/>
          <w:szCs w:val="24"/>
          <w:highlight w:val="none"/>
        </w:rPr>
        <w:t>退还。</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4.3.5如投标人有下列任何情况发生时，投标保证金将</w:t>
      </w:r>
      <w:r>
        <w:rPr>
          <w:rFonts w:hint="eastAsia" w:ascii="Times New Roman" w:hAnsi="Times New Roman" w:eastAsia="仿宋_GB2312" w:cs="仿宋_GB2312"/>
          <w:kern w:val="0"/>
          <w:sz w:val="24"/>
          <w:szCs w:val="24"/>
          <w:lang w:val="en-US" w:eastAsia="zh-CN" w:bidi="ar"/>
        </w:rPr>
        <w:t>不予退还</w:t>
      </w:r>
      <w:r>
        <w:rPr>
          <w:rFonts w:hint="eastAsia" w:ascii="Times New Roman" w:hAnsi="Times New Roman" w:eastAsia="仿宋_GB2312" w:cs="仿宋_GB2312"/>
          <w:snapToGrid w:val="0"/>
          <w:kern w:val="0"/>
          <w:sz w:val="24"/>
          <w:szCs w:val="24"/>
          <w:highlight w:val="none"/>
        </w:rPr>
        <w:t>：</w:t>
      </w:r>
    </w:p>
    <w:p>
      <w:pPr>
        <w:pStyle w:val="5"/>
        <w:numPr>
          <w:ilvl w:val="0"/>
          <w:numId w:val="1"/>
        </w:numPr>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在投标有效期内撤回投标文件的；</w:t>
      </w:r>
    </w:p>
    <w:p>
      <w:pPr>
        <w:pStyle w:val="5"/>
        <w:numPr>
          <w:ilvl w:val="0"/>
          <w:numId w:val="1"/>
        </w:numPr>
        <w:adjustRightInd w:val="0"/>
        <w:snapToGrid w:val="0"/>
        <w:spacing w:after="0" w:line="360" w:lineRule="auto"/>
        <w:ind w:left="0" w:leftChars="0"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拒绝接受投标文件中已确认的承诺或条款；</w:t>
      </w:r>
    </w:p>
    <w:p>
      <w:pPr>
        <w:pStyle w:val="5"/>
        <w:numPr>
          <w:ilvl w:val="0"/>
          <w:numId w:val="1"/>
        </w:numPr>
        <w:adjustRightInd w:val="0"/>
        <w:snapToGrid w:val="0"/>
        <w:spacing w:after="0" w:line="360" w:lineRule="auto"/>
        <w:ind w:left="0" w:leftChars="0"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中标人未能在规定期限内提交履约保证金或签署合同协议的；</w:t>
      </w:r>
    </w:p>
    <w:p>
      <w:pPr>
        <w:pStyle w:val="5"/>
        <w:numPr>
          <w:ilvl w:val="0"/>
          <w:numId w:val="1"/>
        </w:numPr>
        <w:adjustRightInd w:val="0"/>
        <w:snapToGrid w:val="0"/>
        <w:spacing w:after="0" w:line="360" w:lineRule="auto"/>
        <w:ind w:left="0" w:leftChars="0"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投标人提供虚假资料，经查实的；</w:t>
      </w:r>
    </w:p>
    <w:p>
      <w:pPr>
        <w:pStyle w:val="5"/>
        <w:numPr>
          <w:ilvl w:val="0"/>
          <w:numId w:val="0"/>
        </w:numPr>
        <w:adjustRightInd w:val="0"/>
        <w:snapToGrid w:val="0"/>
        <w:spacing w:after="0" w:line="360" w:lineRule="auto"/>
        <w:ind w:left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（5）投标人在投标期间有串标、哄抬标价等违规违法行为。</w:t>
      </w:r>
    </w:p>
    <w:p>
      <w:pPr>
        <w:keepNext/>
        <w:keepLines/>
        <w:adjustRightInd w:val="0"/>
        <w:snapToGrid w:val="0"/>
        <w:spacing w:line="360" w:lineRule="auto"/>
        <w:jc w:val="left"/>
        <w:outlineLvl w:val="2"/>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4.4投标样品</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4.4.1本项目投标样品提供的要求：见投标人须知前附表。</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4.5投标文件的密封和标识</w:t>
      </w:r>
      <w:bookmarkEnd w:id="38"/>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bookmarkStart w:id="41" w:name="_Toc16616"/>
      <w:r>
        <w:rPr>
          <w:rFonts w:hint="eastAsia" w:ascii="Times New Roman" w:hAnsi="Times New Roman" w:eastAsia="仿宋_GB2312" w:cs="仿宋_GB2312"/>
          <w:snapToGrid w:val="0"/>
          <w:kern w:val="0"/>
          <w:sz w:val="24"/>
          <w:szCs w:val="24"/>
          <w:highlight w:val="none"/>
        </w:rPr>
        <w:t>4.5.1投标文件必须密封包装，并在封套的封口处加盖投标人单位章或由投标人的法定代表人或其授权的代理人签字。</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4.5.2投标文件封套上应写明的内容见投标人须知前附表。</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4.5.3未按本章第4.7.2项要求填写内容的投标文件，招标人将不承担投标文件错放或提前开封导致投标被拒绝的责任。</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4.6投标文件的递交</w:t>
      </w:r>
      <w:bookmarkEnd w:id="41"/>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4.6.1投标人应在投标人须知前附表规定的投标截止时间前、规定的投标文件递交地点递交投标文件。</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4.6.2除投标人须知前附表另有规定外，投标人有效递交的投标文件不予退还。</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bookmarkStart w:id="42" w:name="_Toc26099"/>
      <w:r>
        <w:rPr>
          <w:rFonts w:hint="eastAsia" w:ascii="Times New Roman" w:hAnsi="Times New Roman" w:eastAsia="仿宋_GB2312" w:cs="仿宋_GB2312"/>
          <w:b/>
          <w:bCs/>
          <w:snapToGrid w:val="0"/>
          <w:kern w:val="0"/>
          <w:sz w:val="24"/>
          <w:szCs w:val="24"/>
          <w:highlight w:val="none"/>
        </w:rPr>
        <w:t>4.7投标文件的补充、修改、撤回</w:t>
      </w:r>
      <w:bookmarkEnd w:id="42"/>
      <w:r>
        <w:rPr>
          <w:rFonts w:hint="eastAsia" w:ascii="Times New Roman" w:hAnsi="Times New Roman" w:eastAsia="仿宋_GB2312" w:cs="仿宋_GB2312"/>
          <w:b/>
          <w:bCs/>
          <w:snapToGrid w:val="0"/>
          <w:kern w:val="0"/>
          <w:sz w:val="24"/>
          <w:szCs w:val="24"/>
          <w:highlight w:val="none"/>
        </w:rPr>
        <w:t>和撤销</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4.7.1投标人递交投标文件以后，在规定的投标截止时间之前，投标人可以补充、修改或撤回已递交的投标文件，但应以书面形式通知招标人。</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4.7.2投标人补充、修改或撤回已递交投标文件的书面通知应按照第3条、第4条的有关规定进行编制、密封、标识和递交，并标明“补充修改”或“撤回”字样。</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4.7.3补充、修改的内容为投标文件的组成部分。补充、修改的内容与投标文件不一致的，以补充、修改的内容为准。</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4.7.4在投标截止时间以后，不能补充、修改投标文件。投标截止时间以后至招标文件规定的投标有效期内，投标人不能撤销或修改投标文件。</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4.8投标有效期</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4.8.1除投标人须知前附表另有规定外，投标有效期为90日历天。投标人的投标文件中承诺的投标有效期不得少于招标文件中载明的投标有效期。</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4.8.2在投标有效期内，投标人撤销或修改投标文件的，应承担招标文件和法律规定的责任。</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pPr>
        <w:snapToGrid w:val="0"/>
        <w:spacing w:line="360" w:lineRule="auto"/>
        <w:jc w:val="center"/>
        <w:outlineLvl w:val="1"/>
        <w:rPr>
          <w:rFonts w:hint="eastAsia" w:ascii="Times New Roman" w:hAnsi="Times New Roman" w:eastAsia="仿宋_GB2312" w:cs="仿宋_GB2312"/>
          <w:b/>
          <w:snapToGrid w:val="0"/>
          <w:kern w:val="0"/>
          <w:sz w:val="24"/>
          <w:szCs w:val="24"/>
          <w:highlight w:val="none"/>
        </w:rPr>
      </w:pPr>
      <w:bookmarkStart w:id="43" w:name="_Toc83886019"/>
      <w:bookmarkStart w:id="44" w:name="_Toc30158"/>
      <w:bookmarkStart w:id="45" w:name="_Toc29641"/>
      <w:r>
        <w:rPr>
          <w:rFonts w:hint="eastAsia" w:ascii="Times New Roman" w:hAnsi="Times New Roman" w:eastAsia="仿宋_GB2312" w:cs="仿宋_GB2312"/>
          <w:b/>
          <w:snapToGrid w:val="0"/>
          <w:kern w:val="0"/>
          <w:sz w:val="24"/>
          <w:szCs w:val="24"/>
          <w:highlight w:val="none"/>
        </w:rPr>
        <w:t>5、开标</w:t>
      </w:r>
      <w:bookmarkEnd w:id="43"/>
      <w:bookmarkEnd w:id="44"/>
      <w:bookmarkEnd w:id="45"/>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bookmarkStart w:id="46" w:name="_Toc15123"/>
      <w:r>
        <w:rPr>
          <w:rFonts w:hint="eastAsia" w:ascii="Times New Roman" w:hAnsi="Times New Roman" w:eastAsia="仿宋_GB2312" w:cs="仿宋_GB2312"/>
          <w:b/>
          <w:bCs/>
          <w:snapToGrid w:val="0"/>
          <w:kern w:val="0"/>
          <w:sz w:val="24"/>
          <w:szCs w:val="24"/>
          <w:highlight w:val="none"/>
        </w:rPr>
        <w:t>5.1开标时间和地点</w:t>
      </w:r>
      <w:bookmarkEnd w:id="46"/>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5.1.1本项目按照投标人须知前附表规定的时间和地点公开举行开标会议，并邀请所有投标人法定代表人或其委托代理人（简称投标人代表，下同）参加开标会议。</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5.2开标应携带的资料</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5.2.1投标人代表参加开标时，应携带投标人须知前附表规定的资料。</w:t>
      </w:r>
    </w:p>
    <w:p>
      <w:pPr>
        <w:adjustRightInd w:val="0"/>
        <w:snapToGrid w:val="0"/>
        <w:spacing w:line="360" w:lineRule="auto"/>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5.3开标顺序</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5.3.1</w:t>
      </w:r>
      <w:r>
        <w:rPr>
          <w:rFonts w:hint="eastAsia" w:ascii="Times New Roman" w:hAnsi="Times New Roman" w:eastAsia="仿宋_GB2312" w:cs="仿宋_GB2312"/>
          <w:kern w:val="0"/>
          <w:sz w:val="24"/>
          <w:szCs w:val="24"/>
          <w:highlight w:val="none"/>
        </w:rPr>
        <w:t>开标顺序依据</w:t>
      </w:r>
      <w:r>
        <w:rPr>
          <w:rFonts w:hint="eastAsia" w:ascii="Times New Roman" w:hAnsi="Times New Roman" w:eastAsia="仿宋_GB2312" w:cs="仿宋_GB2312"/>
          <w:snapToGrid w:val="0"/>
          <w:kern w:val="0"/>
          <w:sz w:val="24"/>
          <w:szCs w:val="24"/>
          <w:highlight w:val="none"/>
        </w:rPr>
        <w:t>投标人须知前附表的规定</w:t>
      </w:r>
      <w:r>
        <w:rPr>
          <w:rFonts w:hint="eastAsia" w:ascii="Times New Roman" w:hAnsi="Times New Roman" w:eastAsia="仿宋_GB2312" w:cs="仿宋_GB2312"/>
          <w:kern w:val="0"/>
          <w:sz w:val="24"/>
          <w:szCs w:val="24"/>
          <w:highlight w:val="none"/>
        </w:rPr>
        <w:t>。</w:t>
      </w:r>
    </w:p>
    <w:p>
      <w:pPr>
        <w:adjustRightInd w:val="0"/>
        <w:snapToGrid w:val="0"/>
        <w:spacing w:line="360" w:lineRule="auto"/>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5.4开标程序</w:t>
      </w:r>
    </w:p>
    <w:p>
      <w:pPr>
        <w:adjustRightInd w:val="0"/>
        <w:snapToGrid w:val="0"/>
        <w:spacing w:line="360" w:lineRule="auto"/>
        <w:ind w:firstLine="590" w:firstLineChars="245"/>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5.4.1开标由招标人（或招标代理）主持，按下列程序进行开标：</w:t>
      </w:r>
    </w:p>
    <w:p>
      <w:pPr>
        <w:pStyle w:val="5"/>
        <w:ind w:firstLine="467" w:firstLineChars="194"/>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（1）宣布开标纪律；</w:t>
      </w:r>
    </w:p>
    <w:p>
      <w:pPr>
        <w:pStyle w:val="5"/>
        <w:ind w:firstLine="467" w:firstLineChars="194"/>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（2）公布在投标截止时间前递交投标文件的投标人家数及名称；</w:t>
      </w:r>
    </w:p>
    <w:p>
      <w:pPr>
        <w:pStyle w:val="5"/>
        <w:ind w:firstLine="467" w:firstLineChars="194"/>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（3）宣布：开标人、唱标人、记录人、监标人等有关工作人员；</w:t>
      </w:r>
    </w:p>
    <w:p>
      <w:pPr>
        <w:pStyle w:val="5"/>
        <w:ind w:firstLine="467" w:firstLineChars="194"/>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（4）监标人对各投标人法定代表人（或其委托代理人）身份证明进行核验；</w:t>
      </w:r>
    </w:p>
    <w:p>
      <w:pPr>
        <w:pStyle w:val="5"/>
        <w:ind w:firstLine="467" w:firstLineChars="194"/>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（5）投标人代表或者其集体推选的代表检查投标文件的密封情况；</w:t>
      </w:r>
    </w:p>
    <w:p>
      <w:pPr>
        <w:pStyle w:val="5"/>
        <w:ind w:firstLine="467" w:firstLineChars="194"/>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（6）按照投标人须知第5.3.1规定的开标顺序当众开启投标文件，清点投标文件正、副本数量，公布投标函内容（投标人全称、报价、服务期等其他内容），并记录在案；</w:t>
      </w:r>
    </w:p>
    <w:p>
      <w:pPr>
        <w:pStyle w:val="5"/>
        <w:ind w:firstLine="467" w:firstLineChars="194"/>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（7）投标人代表、唱标人、监标人、记录人等有关人员在开标记录上签字确认；</w:t>
      </w:r>
    </w:p>
    <w:p>
      <w:pPr>
        <w:pStyle w:val="5"/>
        <w:ind w:firstLine="467" w:firstLineChars="194"/>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（8）开标结束。</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5.4.2投标人代表如发现唱标内容或记录结果与投标文件不一致的，应在开标现场当即提出予以纠正。</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5.4.3投标人未参加开标或参加开标但</w:t>
      </w:r>
      <w:r>
        <w:rPr>
          <w:rFonts w:hint="eastAsia" w:ascii="Times New Roman" w:hAnsi="Times New Roman" w:eastAsia="仿宋_GB2312" w:cs="仿宋_GB2312"/>
          <w:snapToGrid w:val="0"/>
          <w:kern w:val="0"/>
          <w:sz w:val="24"/>
          <w:szCs w:val="24"/>
          <w:highlight w:val="none"/>
          <w:lang w:val="zh-CN"/>
        </w:rPr>
        <w:t>未在开标记录上签字的，</w:t>
      </w:r>
      <w:r>
        <w:rPr>
          <w:rFonts w:hint="eastAsia" w:ascii="Times New Roman" w:hAnsi="Times New Roman" w:eastAsia="仿宋_GB2312" w:cs="仿宋_GB2312"/>
          <w:snapToGrid w:val="0"/>
          <w:kern w:val="0"/>
          <w:sz w:val="24"/>
          <w:szCs w:val="24"/>
          <w:highlight w:val="none"/>
        </w:rPr>
        <w:t>均视同认可开标结果。</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5.4.4投标人在投标截止时间前提交投标文件撤回函的，招标人应在开标时宣读撤回函，并将其投标文件及其投标保证金及时退还投标人。</w:t>
      </w:r>
    </w:p>
    <w:p>
      <w:pPr>
        <w:adjustRightInd w:val="0"/>
        <w:snapToGrid w:val="0"/>
        <w:spacing w:line="360" w:lineRule="auto"/>
        <w:rPr>
          <w:rFonts w:hint="eastAsia" w:ascii="Times New Roman" w:hAnsi="Times New Roman" w:eastAsia="仿宋_GB2312" w:cs="仿宋_GB2312"/>
          <w:b/>
          <w:bCs/>
          <w:snapToGrid w:val="0"/>
          <w:kern w:val="0"/>
          <w:sz w:val="24"/>
          <w:szCs w:val="24"/>
          <w:highlight w:val="none"/>
          <w:lang w:eastAsia="zh-CN"/>
        </w:rPr>
      </w:pPr>
      <w:r>
        <w:rPr>
          <w:rFonts w:hint="eastAsia" w:ascii="Times New Roman" w:hAnsi="Times New Roman" w:eastAsia="仿宋_GB2312" w:cs="仿宋_GB2312"/>
          <w:b/>
          <w:bCs/>
          <w:snapToGrid w:val="0"/>
          <w:kern w:val="0"/>
          <w:sz w:val="24"/>
          <w:szCs w:val="24"/>
          <w:highlight w:val="none"/>
        </w:rPr>
        <w:t>5.5投标文件拒收、退还</w:t>
      </w:r>
      <w:r>
        <w:rPr>
          <w:rFonts w:hint="eastAsia" w:ascii="Times New Roman" w:hAnsi="Times New Roman" w:eastAsia="仿宋_GB2312" w:cs="仿宋_GB2312"/>
          <w:b/>
          <w:bCs/>
          <w:snapToGrid w:val="0"/>
          <w:kern w:val="0"/>
          <w:sz w:val="24"/>
          <w:szCs w:val="24"/>
          <w:highlight w:val="none"/>
          <w:lang w:eastAsia="zh-CN"/>
        </w:rPr>
        <w:t>：</w:t>
      </w:r>
      <w:r>
        <w:rPr>
          <w:rFonts w:hint="eastAsia" w:ascii="Times New Roman" w:hAnsi="Times New Roman" w:eastAsia="仿宋_GB2312" w:cs="仿宋_GB2312"/>
          <w:b/>
          <w:bCs/>
          <w:kern w:val="21"/>
          <w:sz w:val="24"/>
          <w:szCs w:val="24"/>
          <w:highlight w:val="none"/>
        </w:rPr>
        <w:t>见</w:t>
      </w:r>
      <w:r>
        <w:rPr>
          <w:rFonts w:hint="eastAsia" w:ascii="Times New Roman" w:hAnsi="Times New Roman" w:eastAsia="仿宋_GB2312" w:cs="仿宋_GB2312"/>
          <w:b/>
          <w:bCs/>
          <w:kern w:val="21"/>
          <w:sz w:val="24"/>
          <w:szCs w:val="24"/>
          <w:highlight w:val="none"/>
          <w:lang w:val="en-US" w:eastAsia="zh-CN"/>
        </w:rPr>
        <w:t>投标人</w:t>
      </w:r>
      <w:r>
        <w:rPr>
          <w:rFonts w:hint="eastAsia" w:ascii="Times New Roman" w:hAnsi="Times New Roman" w:eastAsia="仿宋_GB2312" w:cs="仿宋_GB2312"/>
          <w:b/>
          <w:bCs/>
          <w:kern w:val="21"/>
          <w:sz w:val="24"/>
          <w:szCs w:val="24"/>
          <w:highlight w:val="none"/>
        </w:rPr>
        <w:t>须知前附表。</w:t>
      </w:r>
    </w:p>
    <w:p>
      <w:pPr>
        <w:snapToGrid w:val="0"/>
        <w:spacing w:line="360" w:lineRule="auto"/>
        <w:jc w:val="center"/>
        <w:outlineLvl w:val="1"/>
        <w:rPr>
          <w:rFonts w:hint="eastAsia" w:ascii="Times New Roman" w:hAnsi="Times New Roman" w:eastAsia="仿宋_GB2312" w:cs="仿宋_GB2312"/>
          <w:b/>
          <w:snapToGrid w:val="0"/>
          <w:kern w:val="0"/>
          <w:sz w:val="24"/>
          <w:szCs w:val="24"/>
          <w:highlight w:val="none"/>
        </w:rPr>
      </w:pPr>
      <w:bookmarkStart w:id="47" w:name="_Toc7908"/>
      <w:bookmarkStart w:id="48" w:name="_Toc83886020"/>
      <w:bookmarkStart w:id="49" w:name="_Toc31578"/>
      <w:r>
        <w:rPr>
          <w:rFonts w:hint="eastAsia" w:ascii="Times New Roman" w:hAnsi="Times New Roman" w:eastAsia="仿宋_GB2312" w:cs="仿宋_GB2312"/>
          <w:b/>
          <w:snapToGrid w:val="0"/>
          <w:kern w:val="0"/>
          <w:sz w:val="24"/>
          <w:szCs w:val="24"/>
          <w:highlight w:val="none"/>
        </w:rPr>
        <w:t>6、评标</w:t>
      </w:r>
      <w:bookmarkEnd w:id="47"/>
      <w:bookmarkEnd w:id="48"/>
      <w:bookmarkEnd w:id="49"/>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bookmarkStart w:id="50" w:name="_Toc10279"/>
      <w:r>
        <w:rPr>
          <w:rFonts w:hint="eastAsia" w:ascii="Times New Roman" w:hAnsi="Times New Roman" w:eastAsia="仿宋_GB2312" w:cs="仿宋_GB2312"/>
          <w:b/>
          <w:bCs/>
          <w:snapToGrid w:val="0"/>
          <w:kern w:val="0"/>
          <w:sz w:val="24"/>
          <w:szCs w:val="24"/>
          <w:highlight w:val="none"/>
        </w:rPr>
        <w:t>6.1评标委员会的组建</w:t>
      </w:r>
    </w:p>
    <w:bookmarkEnd w:id="50"/>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6.1.1评标小组由招标人依法组建，负责评标活动。</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6.1.2评标过程中，评标委员会成员有回避事由、擅离职守或者因健康原因不能继续评标的，招标人有权更换。被更换的评标委员会成员作出的评审结论无效，由更换后的评标委员会成员重新进行评审。</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6.2评标原则</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6.2.1评标活动遵循公平、公正、科学和择优的原则。</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6.3评标会议</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6.3.1评标委员会原则上要推选一位组长（招标人代表不得担任评标委员会组长），评标委员会组长负责组织评标工作。</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6.3.3评标完成后，评标委员会应当向招标人提交书面评标报告和中标候选人名单。评标委员会推荐中标候选人的人数见投标人须知前附表。</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6.3.4评标委员会对投标文件作出的评审结论，应当符合有关法律、法规和招标文件的规定。评标委员会成员对所提出的评审意见承担个人责任。</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6.4评标过程的保密</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6.4.2评标工作现场进行全过程录音录像以存档备查。</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6.4.3评标过程中招标代理机构与评标委员会各司其责。招标代理机构工作人员在评标委员会专家成员独立评审期间，不得进入评标室。</w:t>
      </w:r>
    </w:p>
    <w:p>
      <w:pPr>
        <w:snapToGrid w:val="0"/>
        <w:spacing w:line="360" w:lineRule="auto"/>
        <w:jc w:val="center"/>
        <w:outlineLvl w:val="1"/>
        <w:rPr>
          <w:rFonts w:hint="eastAsia" w:ascii="Times New Roman" w:hAnsi="Times New Roman" w:eastAsia="仿宋_GB2312" w:cs="仿宋_GB2312"/>
          <w:bCs/>
          <w:snapToGrid w:val="0"/>
          <w:kern w:val="0"/>
          <w:sz w:val="24"/>
          <w:szCs w:val="24"/>
          <w:highlight w:val="none"/>
        </w:rPr>
      </w:pPr>
      <w:bookmarkStart w:id="51" w:name="_Toc24237"/>
      <w:bookmarkStart w:id="52" w:name="_Toc83886021"/>
      <w:bookmarkStart w:id="53" w:name="_Toc911"/>
      <w:r>
        <w:rPr>
          <w:rFonts w:hint="eastAsia" w:ascii="Times New Roman" w:hAnsi="Times New Roman" w:eastAsia="仿宋_GB2312" w:cs="仿宋_GB2312"/>
          <w:b/>
          <w:snapToGrid w:val="0"/>
          <w:kern w:val="0"/>
          <w:sz w:val="24"/>
          <w:szCs w:val="24"/>
          <w:highlight w:val="none"/>
        </w:rPr>
        <w:t>7、</w:t>
      </w:r>
      <w:bookmarkEnd w:id="51"/>
      <w:r>
        <w:rPr>
          <w:rFonts w:hint="eastAsia" w:ascii="Times New Roman" w:hAnsi="Times New Roman" w:eastAsia="仿宋_GB2312" w:cs="仿宋_GB2312"/>
          <w:b/>
          <w:snapToGrid w:val="0"/>
          <w:kern w:val="0"/>
          <w:sz w:val="24"/>
          <w:szCs w:val="24"/>
          <w:highlight w:val="none"/>
        </w:rPr>
        <w:t>定标</w:t>
      </w:r>
      <w:bookmarkEnd w:id="52"/>
      <w:bookmarkEnd w:id="53"/>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bookmarkStart w:id="54" w:name="_Toc18809"/>
      <w:r>
        <w:rPr>
          <w:rFonts w:hint="eastAsia" w:ascii="Times New Roman" w:hAnsi="Times New Roman" w:eastAsia="仿宋_GB2312" w:cs="仿宋_GB2312"/>
          <w:b/>
          <w:bCs/>
          <w:snapToGrid w:val="0"/>
          <w:kern w:val="0"/>
          <w:sz w:val="24"/>
          <w:szCs w:val="24"/>
          <w:highlight w:val="none"/>
        </w:rPr>
        <w:t>7.1中标候选人公示</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bookmarkStart w:id="55" w:name="_bookmark61"/>
      <w:bookmarkEnd w:id="55"/>
      <w:r>
        <w:rPr>
          <w:rFonts w:hint="eastAsia" w:ascii="Times New Roman" w:hAnsi="Times New Roman" w:eastAsia="仿宋_GB2312" w:cs="仿宋_GB2312"/>
          <w:b/>
          <w:bCs/>
          <w:snapToGrid w:val="0"/>
          <w:kern w:val="0"/>
          <w:sz w:val="24"/>
          <w:szCs w:val="24"/>
          <w:highlight w:val="none"/>
        </w:rPr>
        <w:t>7.2定标方式</w:t>
      </w:r>
    </w:p>
    <w:p>
      <w:pPr>
        <w:pStyle w:val="5"/>
        <w:adjustRightInd w:val="0"/>
        <w:snapToGrid w:val="0"/>
        <w:spacing w:after="0" w:line="360" w:lineRule="auto"/>
        <w:ind w:firstLine="480" w:firstLineChars="200"/>
        <w:jc w:val="left"/>
        <w:rPr>
          <w:rFonts w:hint="eastAsia" w:ascii="Times New Roman" w:hAnsi="Times New Roman" w:eastAsia="仿宋_GB2312" w:cs="仿宋_GB2312"/>
          <w:kern w:val="0"/>
          <w:sz w:val="24"/>
          <w:szCs w:val="24"/>
          <w:highlight w:val="none"/>
          <w:lang w:val="zh-CN"/>
        </w:rPr>
      </w:pPr>
      <w:r>
        <w:rPr>
          <w:rFonts w:hint="eastAsia" w:ascii="Times New Roman" w:hAnsi="Times New Roman" w:eastAsia="仿宋_GB2312" w:cs="仿宋_GB2312"/>
          <w:snapToGrid w:val="0"/>
          <w:kern w:val="0"/>
          <w:sz w:val="24"/>
          <w:szCs w:val="24"/>
          <w:highlight w:val="none"/>
        </w:rPr>
        <w:t>7.2.1</w:t>
      </w:r>
      <w:r>
        <w:rPr>
          <w:rFonts w:hint="eastAsia" w:ascii="Times New Roman" w:hAnsi="Times New Roman" w:eastAsia="仿宋_GB2312" w:cs="仿宋_GB2312"/>
          <w:kern w:val="0"/>
          <w:sz w:val="24"/>
          <w:szCs w:val="24"/>
          <w:highlight w:val="none"/>
          <w:lang w:val="zh-CN"/>
        </w:rPr>
        <w:t>定标由招标人负责，原则上应坚持评审小组推荐的第一中标候选人为中标人。</w:t>
      </w:r>
    </w:p>
    <w:p>
      <w:pPr>
        <w:pStyle w:val="5"/>
        <w:adjustRightInd w:val="0"/>
        <w:snapToGrid w:val="0"/>
        <w:spacing w:after="0" w:line="360" w:lineRule="auto"/>
        <w:ind w:firstLine="480" w:firstLineChars="200"/>
        <w:jc w:val="left"/>
        <w:rPr>
          <w:rFonts w:hint="eastAsia" w:ascii="Times New Roman" w:hAnsi="Times New Roman" w:eastAsia="仿宋_GB2312" w:cs="仿宋_GB2312"/>
          <w:kern w:val="0"/>
          <w:sz w:val="24"/>
          <w:szCs w:val="24"/>
          <w:highlight w:val="none"/>
          <w:lang w:val="zh-CN"/>
        </w:rPr>
      </w:pPr>
      <w:r>
        <w:rPr>
          <w:rFonts w:hint="eastAsia" w:ascii="Times New Roman" w:hAnsi="Times New Roman" w:eastAsia="仿宋_GB2312" w:cs="仿宋_GB2312"/>
          <w:kern w:val="0"/>
          <w:sz w:val="24"/>
          <w:szCs w:val="24"/>
          <w:highlight w:val="none"/>
          <w:lang w:val="zh-CN"/>
        </w:rPr>
        <w:t>但如出现下列情形之一的，招标人将重新组织招标或按中标候选人名单排序依次确定其他中标候选人为中标人，也可以重新招标：</w:t>
      </w:r>
    </w:p>
    <w:p>
      <w:pPr>
        <w:pStyle w:val="5"/>
        <w:adjustRightInd w:val="0"/>
        <w:snapToGrid w:val="0"/>
        <w:spacing w:after="0" w:line="360" w:lineRule="auto"/>
        <w:ind w:firstLine="480" w:firstLineChars="200"/>
        <w:jc w:val="left"/>
        <w:rPr>
          <w:rFonts w:hint="eastAsia" w:ascii="Times New Roman" w:hAnsi="Times New Roman" w:eastAsia="仿宋_GB2312" w:cs="仿宋_GB2312"/>
          <w:kern w:val="0"/>
          <w:sz w:val="24"/>
          <w:szCs w:val="24"/>
          <w:highlight w:val="none"/>
          <w:lang w:val="zh-CN"/>
        </w:rPr>
      </w:pPr>
      <w:r>
        <w:rPr>
          <w:rFonts w:hint="eastAsia" w:ascii="Times New Roman" w:hAnsi="Times New Roman" w:eastAsia="仿宋_GB2312" w:cs="仿宋_GB2312"/>
          <w:kern w:val="0"/>
          <w:sz w:val="24"/>
          <w:szCs w:val="24"/>
          <w:highlight w:val="none"/>
          <w:lang w:val="zh-CN"/>
        </w:rPr>
        <w:t>（1）排名第一的中标候选人放弃中标、因不可抗力不能履行合同、不按照招标文件要求提交履约保证金的、拒绝签订合同的；</w:t>
      </w:r>
    </w:p>
    <w:p>
      <w:pPr>
        <w:pStyle w:val="5"/>
        <w:adjustRightInd w:val="0"/>
        <w:snapToGrid w:val="0"/>
        <w:spacing w:after="0" w:line="360" w:lineRule="auto"/>
        <w:ind w:firstLine="480" w:firstLineChars="200"/>
        <w:jc w:val="left"/>
        <w:rPr>
          <w:rFonts w:hint="eastAsia" w:ascii="Times New Roman" w:hAnsi="Times New Roman" w:eastAsia="仿宋_GB2312" w:cs="仿宋_GB2312"/>
          <w:kern w:val="0"/>
          <w:sz w:val="24"/>
          <w:szCs w:val="24"/>
          <w:highlight w:val="none"/>
          <w:lang w:val="zh-CN"/>
        </w:rPr>
      </w:pPr>
      <w:r>
        <w:rPr>
          <w:rFonts w:hint="eastAsia" w:ascii="Times New Roman" w:hAnsi="Times New Roman" w:eastAsia="仿宋_GB2312" w:cs="仿宋_GB2312"/>
          <w:kern w:val="0"/>
          <w:sz w:val="24"/>
          <w:szCs w:val="24"/>
          <w:highlight w:val="none"/>
          <w:lang w:val="zh-CN"/>
        </w:rPr>
        <w:t>（2）质疑成立的、被查实存在影响中标结果的违法行为等情形，不符合中标条件的。</w:t>
      </w:r>
    </w:p>
    <w:p>
      <w:pPr>
        <w:pStyle w:val="5"/>
        <w:adjustRightInd w:val="0"/>
        <w:snapToGrid w:val="0"/>
        <w:spacing w:after="0" w:line="360" w:lineRule="auto"/>
        <w:ind w:firstLine="480" w:firstLineChars="200"/>
        <w:jc w:val="left"/>
        <w:rPr>
          <w:rFonts w:hint="eastAsia" w:ascii="Times New Roman" w:hAnsi="Times New Roman" w:eastAsia="仿宋_GB2312" w:cs="仿宋_GB2312"/>
          <w:kern w:val="0"/>
          <w:sz w:val="24"/>
          <w:szCs w:val="24"/>
          <w:highlight w:val="none"/>
          <w:lang w:val="zh-CN"/>
        </w:rPr>
      </w:pPr>
      <w:r>
        <w:rPr>
          <w:rFonts w:hint="eastAsia" w:ascii="Times New Roman" w:hAnsi="Times New Roman" w:eastAsia="仿宋_GB2312" w:cs="仿宋_GB2312"/>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pPr>
        <w:pStyle w:val="5"/>
        <w:rPr>
          <w:rFonts w:hint="eastAsia" w:ascii="Times New Roman" w:hAnsi="Times New Roman" w:eastAsia="仿宋_GB2312" w:cs="仿宋_GB2312"/>
          <w:b/>
          <w:bCs/>
          <w:snapToGrid w:val="0"/>
          <w:kern w:val="0"/>
          <w:sz w:val="24"/>
          <w:szCs w:val="24"/>
          <w:highlight w:val="none"/>
        </w:rPr>
      </w:pPr>
      <w:bookmarkStart w:id="56" w:name="_bookmark63"/>
      <w:bookmarkEnd w:id="56"/>
      <w:bookmarkStart w:id="57" w:name="_bookmark64"/>
      <w:bookmarkEnd w:id="57"/>
      <w:r>
        <w:rPr>
          <w:rFonts w:hint="eastAsia" w:ascii="Times New Roman" w:hAnsi="Times New Roman" w:eastAsia="仿宋_GB2312" w:cs="仿宋_GB2312"/>
          <w:b/>
          <w:bCs/>
          <w:snapToGrid w:val="0"/>
          <w:kern w:val="0"/>
          <w:sz w:val="24"/>
          <w:szCs w:val="24"/>
          <w:highlight w:val="none"/>
        </w:rPr>
        <w:t>7.3中标通知</w:t>
      </w:r>
    </w:p>
    <w:p>
      <w:pPr>
        <w:pStyle w:val="5"/>
        <w:adjustRightInd w:val="0"/>
        <w:snapToGrid w:val="0"/>
        <w:spacing w:after="0" w:line="360" w:lineRule="auto"/>
        <w:ind w:firstLine="480" w:firstLineChars="200"/>
        <w:jc w:val="left"/>
        <w:rPr>
          <w:rFonts w:hint="eastAsia" w:ascii="Times New Roman" w:hAnsi="Times New Roman" w:eastAsia="仿宋_GB2312" w:cs="仿宋_GB2312"/>
          <w:b/>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7.3.1中标候选人公示期满，经招标人决标批准，</w:t>
      </w:r>
      <w:r>
        <w:rPr>
          <w:rFonts w:hint="eastAsia" w:ascii="Times New Roman" w:hAnsi="Times New Roman" w:eastAsia="仿宋_GB2312" w:cs="仿宋_GB2312"/>
          <w:b/>
          <w:snapToGrid w:val="0"/>
          <w:kern w:val="0"/>
          <w:sz w:val="24"/>
          <w:szCs w:val="24"/>
          <w:highlight w:val="none"/>
        </w:rPr>
        <w:t>确定中标人</w:t>
      </w:r>
      <w:r>
        <w:rPr>
          <w:rFonts w:hint="eastAsia" w:ascii="Times New Roman" w:hAnsi="Times New Roman" w:eastAsia="仿宋_GB2312" w:cs="仿宋_GB2312"/>
          <w:snapToGrid w:val="0"/>
          <w:kern w:val="0"/>
          <w:sz w:val="24"/>
          <w:szCs w:val="24"/>
          <w:highlight w:val="none"/>
        </w:rPr>
        <w:t>，在本章第4.10.1项规定的投标有效期内，招标人以书面形式向中标人发出中标通知书。</w:t>
      </w:r>
    </w:p>
    <w:p>
      <w:pPr>
        <w:snapToGrid w:val="0"/>
        <w:spacing w:line="360" w:lineRule="auto"/>
        <w:jc w:val="center"/>
        <w:outlineLvl w:val="1"/>
        <w:rPr>
          <w:rFonts w:hint="eastAsia" w:ascii="Times New Roman" w:hAnsi="Times New Roman" w:eastAsia="仿宋_GB2312" w:cs="仿宋_GB2312"/>
          <w:bCs/>
          <w:snapToGrid w:val="0"/>
          <w:kern w:val="0"/>
          <w:sz w:val="24"/>
          <w:szCs w:val="24"/>
          <w:highlight w:val="none"/>
        </w:rPr>
      </w:pPr>
      <w:bookmarkStart w:id="58" w:name="_bookmark66"/>
      <w:bookmarkEnd w:id="58"/>
      <w:bookmarkStart w:id="59" w:name="_Toc6008"/>
      <w:bookmarkStart w:id="60" w:name="_Toc83886022"/>
      <w:r>
        <w:rPr>
          <w:rFonts w:hint="eastAsia" w:ascii="Times New Roman" w:hAnsi="Times New Roman" w:eastAsia="仿宋_GB2312" w:cs="仿宋_GB2312"/>
          <w:b/>
          <w:snapToGrid w:val="0"/>
          <w:kern w:val="0"/>
          <w:sz w:val="24"/>
          <w:szCs w:val="24"/>
          <w:highlight w:val="none"/>
        </w:rPr>
        <w:t>8、合同的授予</w:t>
      </w:r>
      <w:bookmarkEnd w:id="59"/>
      <w:bookmarkEnd w:id="60"/>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8.1签订合同</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rPr>
        <w:t>给招标人造成的损失超过投标保证金数额的，中标人还应当对超过部分予以赔偿。</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8.1.3联合体中标的，联合体各方应当共同与招标人签订合同，就中标项目向招标人承担连带责任。</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8.2履约保证金</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pPr>
        <w:snapToGrid w:val="0"/>
        <w:spacing w:line="360" w:lineRule="auto"/>
        <w:jc w:val="center"/>
        <w:outlineLvl w:val="1"/>
        <w:rPr>
          <w:rFonts w:hint="eastAsia" w:ascii="Times New Roman" w:hAnsi="Times New Roman" w:eastAsia="仿宋_GB2312" w:cs="仿宋_GB2312"/>
          <w:b/>
          <w:snapToGrid w:val="0"/>
          <w:kern w:val="0"/>
          <w:sz w:val="24"/>
          <w:szCs w:val="24"/>
          <w:highlight w:val="none"/>
        </w:rPr>
      </w:pPr>
      <w:bookmarkStart w:id="61" w:name="_Toc219809801"/>
      <w:bookmarkStart w:id="62" w:name="_Toc11806"/>
      <w:bookmarkStart w:id="63" w:name="_Toc220123241"/>
      <w:bookmarkStart w:id="64" w:name="_Toc83886023"/>
      <w:bookmarkStart w:id="65" w:name="_Toc12528"/>
      <w:r>
        <w:rPr>
          <w:rFonts w:hint="eastAsia" w:ascii="Times New Roman" w:hAnsi="Times New Roman" w:eastAsia="仿宋_GB2312" w:cs="仿宋_GB2312"/>
          <w:b/>
          <w:snapToGrid w:val="0"/>
          <w:kern w:val="0"/>
          <w:sz w:val="24"/>
          <w:szCs w:val="24"/>
          <w:highlight w:val="none"/>
        </w:rPr>
        <w:t>9、</w:t>
      </w:r>
      <w:bookmarkEnd w:id="61"/>
      <w:bookmarkEnd w:id="62"/>
      <w:bookmarkEnd w:id="63"/>
      <w:r>
        <w:rPr>
          <w:rFonts w:hint="eastAsia" w:ascii="Times New Roman" w:hAnsi="Times New Roman" w:eastAsia="仿宋_GB2312" w:cs="仿宋_GB2312"/>
          <w:b/>
          <w:snapToGrid w:val="0"/>
          <w:kern w:val="0"/>
          <w:sz w:val="24"/>
          <w:szCs w:val="24"/>
          <w:highlight w:val="none"/>
        </w:rPr>
        <w:t>招标失败</w:t>
      </w:r>
      <w:bookmarkEnd w:id="64"/>
      <w:bookmarkEnd w:id="65"/>
      <w:bookmarkStart w:id="66" w:name="_Toc220123242"/>
      <w:bookmarkStart w:id="67" w:name="_Toc219809802"/>
      <w:bookmarkStart w:id="68" w:name="_Toc15553"/>
    </w:p>
    <w:p>
      <w:pPr>
        <w:snapToGrid w:val="0"/>
        <w:spacing w:line="360" w:lineRule="auto"/>
        <w:rPr>
          <w:rFonts w:hint="eastAsia" w:ascii="Times New Roman" w:hAnsi="Times New Roman" w:eastAsia="仿宋_GB2312" w:cs="仿宋_GB2312"/>
          <w:b/>
          <w:bCs/>
          <w:snapToGrid w:val="0"/>
          <w:kern w:val="0"/>
          <w:sz w:val="24"/>
          <w:szCs w:val="24"/>
          <w:highlight w:val="none"/>
        </w:rPr>
      </w:pPr>
      <w:bookmarkStart w:id="69" w:name="_Toc21538"/>
      <w:r>
        <w:rPr>
          <w:rFonts w:hint="eastAsia" w:ascii="Times New Roman" w:hAnsi="Times New Roman" w:eastAsia="仿宋_GB2312" w:cs="仿宋_GB2312"/>
          <w:b/>
          <w:bCs/>
          <w:snapToGrid w:val="0"/>
          <w:kern w:val="0"/>
          <w:sz w:val="24"/>
          <w:szCs w:val="24"/>
          <w:highlight w:val="none"/>
        </w:rPr>
        <w:t>9.1 招标</w:t>
      </w:r>
      <w:bookmarkEnd w:id="66"/>
      <w:bookmarkEnd w:id="67"/>
      <w:bookmarkEnd w:id="68"/>
      <w:r>
        <w:rPr>
          <w:rFonts w:hint="eastAsia" w:ascii="Times New Roman" w:hAnsi="Times New Roman" w:eastAsia="仿宋_GB2312" w:cs="仿宋_GB2312"/>
          <w:b/>
          <w:bCs/>
          <w:snapToGrid w:val="0"/>
          <w:kern w:val="0"/>
          <w:sz w:val="24"/>
          <w:szCs w:val="24"/>
          <w:highlight w:val="none"/>
        </w:rPr>
        <w:t>失败</w:t>
      </w:r>
      <w:bookmarkEnd w:id="69"/>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9.1.1有下列情形之一的，本次项目招标失败：</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（1）招标文件的内容不符合法律法规的规定或存在重大缺陷影响潜在投标人投标的；</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（2）至投标截止时间，投标人数不足3家的；</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（3）经评标委员会评审后否决所有投标的；</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lang w:eastAsia="zh-CN"/>
        </w:rPr>
      </w:pP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lang w:val="en-US" w:eastAsia="zh-CN"/>
        </w:rPr>
        <w:t>4</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rPr>
        <w:t>经评标委员会详细评审后，有效标书不足3家的；</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w:t>
      </w:r>
      <w:r>
        <w:rPr>
          <w:rFonts w:hint="eastAsia" w:cs="仿宋_GB2312"/>
          <w:snapToGrid w:val="0"/>
          <w:kern w:val="0"/>
          <w:sz w:val="24"/>
          <w:szCs w:val="24"/>
          <w:highlight w:val="none"/>
          <w:lang w:val="en-US" w:eastAsia="zh-CN"/>
        </w:rPr>
        <w:t>5</w:t>
      </w:r>
      <w:r>
        <w:rPr>
          <w:rFonts w:hint="eastAsia" w:ascii="Times New Roman" w:hAnsi="Times New Roman" w:eastAsia="仿宋_GB2312" w:cs="仿宋_GB2312"/>
          <w:snapToGrid w:val="0"/>
          <w:kern w:val="0"/>
          <w:sz w:val="24"/>
          <w:szCs w:val="24"/>
          <w:highlight w:val="none"/>
        </w:rPr>
        <w:t>）中标候选人放弃中标或不符合中标条件，招标人未选择其余中标候选人的。</w:t>
      </w:r>
    </w:p>
    <w:bookmarkEnd w:id="54"/>
    <w:p>
      <w:pPr>
        <w:snapToGrid w:val="0"/>
        <w:spacing w:line="360" w:lineRule="auto"/>
        <w:jc w:val="center"/>
        <w:outlineLvl w:val="1"/>
        <w:rPr>
          <w:rFonts w:hint="eastAsia" w:ascii="Times New Roman" w:hAnsi="Times New Roman" w:eastAsia="仿宋_GB2312" w:cs="仿宋_GB2312"/>
          <w:b/>
          <w:snapToGrid w:val="0"/>
          <w:kern w:val="0"/>
          <w:sz w:val="24"/>
          <w:szCs w:val="24"/>
          <w:highlight w:val="none"/>
        </w:rPr>
      </w:pPr>
      <w:bookmarkStart w:id="70" w:name="_bookmark65"/>
      <w:bookmarkEnd w:id="70"/>
      <w:bookmarkStart w:id="71" w:name="_bookmark62"/>
      <w:bookmarkEnd w:id="71"/>
      <w:bookmarkStart w:id="72" w:name="_Toc220123244"/>
      <w:bookmarkStart w:id="73" w:name="_Toc219809804"/>
      <w:bookmarkStart w:id="74" w:name="_Toc2986"/>
      <w:bookmarkStart w:id="75" w:name="_Toc215941254"/>
      <w:bookmarkStart w:id="76" w:name="_Toc83886024"/>
      <w:bookmarkStart w:id="77" w:name="_Toc3631"/>
      <w:r>
        <w:rPr>
          <w:rFonts w:hint="eastAsia" w:ascii="Times New Roman" w:hAnsi="Times New Roman" w:eastAsia="仿宋_GB2312" w:cs="仿宋_GB2312"/>
          <w:b/>
          <w:snapToGrid w:val="0"/>
          <w:kern w:val="0"/>
          <w:sz w:val="24"/>
          <w:szCs w:val="24"/>
          <w:highlight w:val="none"/>
        </w:rPr>
        <w:t>10、异议、投</w:t>
      </w:r>
      <w:bookmarkEnd w:id="72"/>
      <w:bookmarkEnd w:id="73"/>
      <w:bookmarkEnd w:id="74"/>
      <w:bookmarkEnd w:id="75"/>
      <w:r>
        <w:rPr>
          <w:rFonts w:hint="eastAsia" w:ascii="Times New Roman" w:hAnsi="Times New Roman" w:eastAsia="仿宋_GB2312" w:cs="仿宋_GB2312"/>
          <w:b/>
          <w:snapToGrid w:val="0"/>
          <w:kern w:val="0"/>
          <w:sz w:val="24"/>
          <w:szCs w:val="24"/>
          <w:highlight w:val="none"/>
        </w:rPr>
        <w:t>诉、监督</w:t>
      </w:r>
      <w:bookmarkEnd w:id="76"/>
      <w:bookmarkEnd w:id="77"/>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10.1异议</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10.1.2投标人对开标有异议的，应当在开标会议结束前提出，招标人当场作出答复，并制作记录。</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10.1.4异议书须包括以下内容（加盖单位公章）：</w:t>
      </w:r>
    </w:p>
    <w:p>
      <w:pPr>
        <w:pStyle w:val="24"/>
        <w:numPr>
          <w:ilvl w:val="0"/>
          <w:numId w:val="2"/>
        </w:numPr>
        <w:spacing w:line="360" w:lineRule="auto"/>
        <w:ind w:firstLineChars="0"/>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lang w:val="en-US" w:eastAsia="zh-CN" w:bidi="ar-SA"/>
        </w:rPr>
        <w:t>异议人的名称、地址、邮政编码、联系人、联系电话，以及被异议人名称及联系方式；</w:t>
      </w:r>
    </w:p>
    <w:p>
      <w:pPr>
        <w:pStyle w:val="24"/>
        <w:numPr>
          <w:ilvl w:val="0"/>
          <w:numId w:val="2"/>
        </w:numPr>
        <w:spacing w:line="360" w:lineRule="auto"/>
        <w:ind w:firstLineChars="0"/>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lang w:val="en-US" w:eastAsia="zh-CN" w:bidi="ar-SA"/>
        </w:rPr>
        <w:t>被异议采购项目名称、编号及采购内容；</w:t>
      </w:r>
    </w:p>
    <w:p>
      <w:pPr>
        <w:pStyle w:val="24"/>
        <w:numPr>
          <w:ilvl w:val="0"/>
          <w:numId w:val="2"/>
        </w:numPr>
        <w:spacing w:line="360" w:lineRule="auto"/>
        <w:ind w:firstLineChars="0"/>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lang w:val="en-US" w:eastAsia="zh-CN" w:bidi="ar-SA"/>
        </w:rPr>
        <w:t>具体的异议事项及事实依据；</w:t>
      </w:r>
    </w:p>
    <w:p>
      <w:pPr>
        <w:pStyle w:val="24"/>
        <w:numPr>
          <w:ilvl w:val="0"/>
          <w:numId w:val="2"/>
        </w:numPr>
        <w:spacing w:line="360" w:lineRule="auto"/>
        <w:ind w:firstLineChars="0"/>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lang w:val="en-US" w:eastAsia="zh-CN" w:bidi="ar-SA"/>
        </w:rPr>
        <w:t>认为自己合法权益受到损害或可能受到损害的相关证据材料；</w:t>
      </w:r>
    </w:p>
    <w:p>
      <w:pPr>
        <w:pStyle w:val="24"/>
        <w:numPr>
          <w:ilvl w:val="0"/>
          <w:numId w:val="2"/>
        </w:numPr>
        <w:spacing w:line="360" w:lineRule="auto"/>
        <w:ind w:firstLineChars="0"/>
        <w:rPr>
          <w:rFonts w:hint="eastAsia" w:ascii="Times New Roman" w:hAnsi="Times New Roman" w:eastAsia="仿宋_GB2312" w:cs="仿宋_GB2312"/>
          <w:snapToGrid w:val="0"/>
          <w:kern w:val="0"/>
          <w:sz w:val="24"/>
          <w:szCs w:val="24"/>
          <w:highlight w:val="none"/>
          <w:lang w:val="en-US" w:eastAsia="zh-CN" w:bidi="ar-SA"/>
        </w:rPr>
      </w:pPr>
      <w:r>
        <w:rPr>
          <w:rFonts w:hint="eastAsia" w:ascii="Times New Roman" w:hAnsi="Times New Roman" w:eastAsia="仿宋_GB2312" w:cs="仿宋_GB2312"/>
          <w:snapToGrid w:val="0"/>
          <w:kern w:val="0"/>
          <w:sz w:val="24"/>
          <w:szCs w:val="24"/>
          <w:highlight w:val="none"/>
          <w:lang w:val="en-US" w:eastAsia="zh-CN" w:bidi="ar-SA"/>
        </w:rPr>
        <w:t>提出异议的日期。</w:t>
      </w:r>
    </w:p>
    <w:p>
      <w:pPr>
        <w:pStyle w:val="24"/>
        <w:numPr>
          <w:ilvl w:val="0"/>
          <w:numId w:val="0"/>
        </w:numPr>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b w:val="0"/>
          <w:bCs w:val="0"/>
          <w:color w:val="auto"/>
          <w:sz w:val="24"/>
          <w:szCs w:val="24"/>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10.2投诉</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10.2.1投标人或者其他利害关系人认为招标投标活动不符合法律、行政法规规定的，可以自知道或者应当知道之日起10日内向监督</w:t>
      </w:r>
      <w:r>
        <w:rPr>
          <w:rFonts w:hint="eastAsia" w:ascii="Times New Roman" w:hAnsi="Times New Roman" w:eastAsia="仿宋_GB2312" w:cs="仿宋_GB2312"/>
          <w:snapToGrid w:val="0"/>
          <w:kern w:val="0"/>
          <w:sz w:val="24"/>
          <w:szCs w:val="24"/>
          <w:highlight w:val="none"/>
          <w:lang w:val="en-US" w:eastAsia="zh-CN"/>
        </w:rPr>
        <w:t>人</w:t>
      </w:r>
      <w:r>
        <w:rPr>
          <w:rFonts w:hint="eastAsia" w:ascii="Times New Roman" w:hAnsi="Times New Roman" w:eastAsia="仿宋_GB2312" w:cs="仿宋_GB2312"/>
          <w:snapToGrid w:val="0"/>
          <w:kern w:val="0"/>
          <w:sz w:val="24"/>
          <w:szCs w:val="24"/>
          <w:highlight w:val="none"/>
        </w:rPr>
        <w:t>投诉。投诉应当有明确的请求和必要的证明材料。</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pPr>
        <w:pStyle w:val="5"/>
        <w:adjustRightInd w:val="0"/>
        <w:snapToGrid w:val="0"/>
        <w:spacing w:after="0" w:line="360" w:lineRule="auto"/>
        <w:ind w:firstLine="480" w:firstLineChars="200"/>
        <w:jc w:val="left"/>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10.2.3因有异议，招标人具有最终解释权，并对由此而引起的对投标人的影响不承担责任，也不解释原因。</w:t>
      </w:r>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10.3纪律和监督</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bookmarkStart w:id="78" w:name="_bookmark69"/>
      <w:bookmarkEnd w:id="78"/>
      <w:r>
        <w:rPr>
          <w:rFonts w:hint="eastAsia" w:ascii="Times New Roman" w:hAnsi="Times New Roman" w:eastAsia="仿宋_GB2312" w:cs="仿宋_GB2312"/>
          <w:snapToGrid w:val="0"/>
          <w:kern w:val="0"/>
          <w:sz w:val="24"/>
          <w:szCs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adjustRightInd w:val="0"/>
        <w:snapToGrid w:val="0"/>
        <w:spacing w:line="360" w:lineRule="auto"/>
        <w:ind w:firstLine="480" w:firstLineChars="200"/>
        <w:rPr>
          <w:rFonts w:hint="eastAsia" w:ascii="Times New Roman" w:hAnsi="Times New Roman" w:eastAsia="仿宋_GB2312" w:cs="仿宋_GB2312"/>
          <w:snapToGrid w:val="0"/>
          <w:kern w:val="0"/>
          <w:sz w:val="24"/>
          <w:szCs w:val="24"/>
          <w:highlight w:val="none"/>
        </w:rPr>
      </w:pPr>
      <w:bookmarkStart w:id="80" w:name="_bookmark71"/>
      <w:bookmarkEnd w:id="80"/>
      <w:r>
        <w:rPr>
          <w:rFonts w:hint="eastAsia" w:ascii="Times New Roman" w:hAnsi="Times New Roman" w:eastAsia="仿宋_GB2312" w:cs="仿宋_GB2312"/>
          <w:snapToGrid w:val="0"/>
          <w:kern w:val="0"/>
          <w:sz w:val="24"/>
          <w:szCs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jc w:val="center"/>
        <w:outlineLvl w:val="1"/>
        <w:rPr>
          <w:rFonts w:hint="eastAsia" w:ascii="Times New Roman" w:hAnsi="Times New Roman" w:eastAsia="仿宋_GB2312" w:cs="仿宋_GB2312"/>
          <w:b/>
          <w:snapToGrid w:val="0"/>
          <w:kern w:val="0"/>
          <w:sz w:val="24"/>
          <w:szCs w:val="24"/>
          <w:highlight w:val="none"/>
        </w:rPr>
      </w:pPr>
      <w:bookmarkStart w:id="81" w:name="_bookmark72"/>
      <w:bookmarkEnd w:id="81"/>
      <w:bookmarkStart w:id="82" w:name="_bookmark73"/>
      <w:bookmarkEnd w:id="82"/>
      <w:bookmarkStart w:id="83" w:name="_bookmark74"/>
      <w:bookmarkEnd w:id="83"/>
      <w:bookmarkStart w:id="84" w:name="_Toc83886025"/>
      <w:bookmarkStart w:id="85" w:name="_Toc24016"/>
      <w:r>
        <w:rPr>
          <w:rFonts w:hint="eastAsia" w:ascii="Times New Roman" w:hAnsi="Times New Roman" w:eastAsia="仿宋_GB2312" w:cs="仿宋_GB2312"/>
          <w:b/>
          <w:snapToGrid w:val="0"/>
          <w:kern w:val="0"/>
          <w:sz w:val="24"/>
          <w:szCs w:val="24"/>
          <w:highlight w:val="none"/>
        </w:rPr>
        <w:t>11、需要补充的其他内容</w:t>
      </w:r>
      <w:bookmarkEnd w:id="84"/>
      <w:bookmarkEnd w:id="85"/>
    </w:p>
    <w:p>
      <w:pPr>
        <w:keepNext/>
        <w:keepLines/>
        <w:adjustRightInd w:val="0"/>
        <w:snapToGrid w:val="0"/>
        <w:spacing w:line="360" w:lineRule="auto"/>
        <w:jc w:val="left"/>
        <w:outlineLvl w:val="2"/>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11.1需要补充的其他内容</w:t>
      </w:r>
    </w:p>
    <w:p>
      <w:pPr>
        <w:adjustRightInd w:val="0"/>
        <w:snapToGrid w:val="0"/>
        <w:spacing w:line="360" w:lineRule="auto"/>
        <w:ind w:firstLine="480" w:firstLineChars="200"/>
        <w:jc w:val="left"/>
        <w:rPr>
          <w:rFonts w:hint="eastAsia" w:ascii="Times New Roman" w:hAnsi="Times New Roman" w:eastAsia="黑体" w:cs="黑体"/>
          <w:b w:val="0"/>
          <w:bCs/>
          <w:sz w:val="32"/>
          <w:highlight w:val="none"/>
        </w:rPr>
      </w:pPr>
      <w:r>
        <w:rPr>
          <w:rFonts w:hint="eastAsia" w:ascii="Times New Roman" w:hAnsi="Times New Roman" w:eastAsia="仿宋_GB2312" w:cs="仿宋_GB2312"/>
          <w:snapToGrid w:val="0"/>
          <w:kern w:val="0"/>
          <w:sz w:val="24"/>
          <w:szCs w:val="24"/>
          <w:highlight w:val="none"/>
        </w:rPr>
        <w:t>11.1.1需要补充的其他内容：见投标人须知前附表。</w:t>
      </w:r>
      <w:r>
        <w:rPr>
          <w:rFonts w:hint="eastAsia" w:ascii="Times New Roman" w:hAnsi="Times New Roman" w:cs="宋体"/>
          <w:b w:val="0"/>
          <w:bCs/>
          <w:sz w:val="32"/>
          <w:highlight w:val="none"/>
        </w:rPr>
        <w:br w:type="page"/>
      </w:r>
      <w:r>
        <w:rPr>
          <w:rFonts w:hint="eastAsia" w:ascii="Times New Roman" w:hAnsi="Times New Roman" w:eastAsia="黑体" w:cs="黑体"/>
          <w:b w:val="0"/>
          <w:bCs/>
          <w:sz w:val="32"/>
          <w:highlight w:val="none"/>
        </w:rPr>
        <w:t xml:space="preserve"> </w:t>
      </w:r>
      <w:bookmarkStart w:id="86" w:name="_Toc83886026"/>
      <w:bookmarkStart w:id="87" w:name="_Toc31617"/>
    </w:p>
    <w:p>
      <w:pPr>
        <w:adjustRightInd w:val="0"/>
        <w:snapToGrid w:val="0"/>
        <w:spacing w:line="360" w:lineRule="auto"/>
        <w:ind w:firstLine="640" w:firstLineChars="200"/>
        <w:jc w:val="center"/>
        <w:rPr>
          <w:rFonts w:hint="eastAsia" w:ascii="Times New Roman" w:hAnsi="Times New Roman" w:eastAsia="黑体" w:cs="黑体"/>
          <w:b w:val="0"/>
          <w:bCs/>
          <w:sz w:val="32"/>
          <w:highlight w:val="none"/>
        </w:rPr>
      </w:pPr>
      <w:r>
        <w:rPr>
          <w:rFonts w:hint="eastAsia" w:eastAsia="黑体" w:cs="黑体"/>
          <w:b w:val="0"/>
          <w:bCs/>
          <w:sz w:val="32"/>
          <w:highlight w:val="none"/>
          <w:lang w:val="en-US" w:eastAsia="zh-CN"/>
        </w:rPr>
        <w:t xml:space="preserve">第三章 </w:t>
      </w:r>
      <w:r>
        <w:rPr>
          <w:rFonts w:hint="eastAsia" w:ascii="Times New Roman" w:hAnsi="Times New Roman" w:eastAsia="黑体" w:cs="黑体"/>
          <w:b w:val="0"/>
          <w:bCs/>
          <w:sz w:val="32"/>
          <w:highlight w:val="none"/>
        </w:rPr>
        <w:t>用户需求</w:t>
      </w:r>
      <w:bookmarkEnd w:id="86"/>
      <w:bookmarkEnd w:id="87"/>
      <w:r>
        <w:rPr>
          <w:rFonts w:hint="eastAsia" w:ascii="Times New Roman" w:hAnsi="Times New Roman" w:eastAsia="黑体" w:cs="黑体"/>
          <w:b w:val="0"/>
          <w:bCs/>
          <w:sz w:val="32"/>
          <w:highlight w:val="none"/>
          <w:lang w:val="en-US" w:eastAsia="zh-CN"/>
        </w:rPr>
        <w:t>及技术要求</w:t>
      </w:r>
    </w:p>
    <w:p>
      <w:pPr>
        <w:numPr>
          <w:ilvl w:val="255"/>
          <w:numId w:val="0"/>
        </w:numPr>
        <w:wordWrap w:val="0"/>
        <w:spacing w:line="440" w:lineRule="exact"/>
        <w:ind w:firstLine="482" w:firstLineChars="200"/>
        <w:outlineLvl w:val="1"/>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一、项目概况</w:t>
      </w:r>
    </w:p>
    <w:p>
      <w:pPr>
        <w:wordWrap w:val="0"/>
        <w:spacing w:line="440" w:lineRule="exact"/>
        <w:ind w:firstLine="480" w:firstLineChars="200"/>
        <w:outlineLvl w:val="1"/>
        <w:rPr>
          <w:rFonts w:hint="eastAsia" w:cs="仿宋_GB2312"/>
          <w:sz w:val="24"/>
          <w:szCs w:val="24"/>
          <w:highlight w:val="none"/>
          <w:lang w:val="en-US" w:eastAsia="zh-CN"/>
        </w:rPr>
      </w:pPr>
      <w:r>
        <w:rPr>
          <w:rFonts w:hint="eastAsia" w:cs="仿宋_GB2312"/>
          <w:sz w:val="24"/>
          <w:szCs w:val="24"/>
          <w:highlight w:val="none"/>
          <w:lang w:val="en-US" w:eastAsia="zh-CN"/>
        </w:rPr>
        <w:t>本次采购的护</w:t>
      </w:r>
      <w:r>
        <w:rPr>
          <w:rFonts w:hint="eastAsia" w:ascii="Times New Roman" w:hAnsi="Times New Roman" w:eastAsia="仿宋_GB2312" w:cs="仿宋_GB2312"/>
          <w:sz w:val="24"/>
          <w:szCs w:val="24"/>
          <w:highlight w:val="none"/>
          <w:lang w:val="en-US" w:eastAsia="zh-CN"/>
        </w:rPr>
        <w:t>瓦</w:t>
      </w:r>
      <w:r>
        <w:rPr>
          <w:rFonts w:hint="eastAsia" w:cs="仿宋_GB2312"/>
          <w:sz w:val="24"/>
          <w:szCs w:val="24"/>
          <w:highlight w:val="none"/>
          <w:lang w:val="en-US" w:eastAsia="zh-CN"/>
        </w:rPr>
        <w:t>为能源事业部</w:t>
      </w:r>
      <w:r>
        <w:rPr>
          <w:rFonts w:hint="eastAsia" w:ascii="Times New Roman" w:hAnsi="Times New Roman" w:eastAsia="仿宋_GB2312" w:cs="仿宋_GB2312"/>
          <w:sz w:val="24"/>
          <w:szCs w:val="24"/>
          <w:highlight w:val="none"/>
          <w:lang w:val="en-US" w:eastAsia="zh-CN"/>
        </w:rPr>
        <w:t>锅炉受热面管子</w:t>
      </w:r>
      <w:r>
        <w:rPr>
          <w:rFonts w:hint="eastAsia" w:cs="仿宋_GB2312"/>
          <w:sz w:val="24"/>
          <w:szCs w:val="24"/>
          <w:highlight w:val="none"/>
          <w:lang w:val="en-US" w:eastAsia="zh-CN"/>
        </w:rPr>
        <w:t>配件，</w:t>
      </w:r>
      <w:r>
        <w:rPr>
          <w:rFonts w:hint="eastAsia" w:ascii="Times New Roman" w:hAnsi="Times New Roman" w:eastAsia="仿宋_GB2312" w:cs="仿宋_GB2312"/>
          <w:sz w:val="24"/>
          <w:szCs w:val="24"/>
          <w:highlight w:val="none"/>
          <w:lang w:val="en-US" w:eastAsia="zh-CN"/>
        </w:rPr>
        <w:t>主要用在锅炉的过热器、再热器、省煤器、水冷壁管道等受热面管子的迎风面，主要作用是保护锅炉管道受风面，减少管道磨损，增加受热面管子的使用寿命</w:t>
      </w:r>
      <w:r>
        <w:rPr>
          <w:rFonts w:hint="eastAsia" w:cs="仿宋_GB2312"/>
          <w:sz w:val="24"/>
          <w:szCs w:val="24"/>
          <w:highlight w:val="none"/>
          <w:lang w:val="en-US" w:eastAsia="zh-CN"/>
        </w:rPr>
        <w:t>。</w:t>
      </w:r>
    </w:p>
    <w:p>
      <w:pPr>
        <w:numPr>
          <w:ilvl w:val="255"/>
          <w:numId w:val="0"/>
        </w:numPr>
        <w:wordWrap w:val="0"/>
        <w:spacing w:line="440" w:lineRule="exact"/>
        <w:ind w:firstLine="482" w:firstLineChars="200"/>
        <w:outlineLvl w:val="1"/>
        <w:rPr>
          <w:rFonts w:hint="eastAsia" w:ascii="Times New Roman" w:hAnsi="Times New Roman" w:eastAsia="仿宋_GB2312" w:cs="仿宋_GB2312"/>
          <w:b/>
          <w:bCs/>
          <w:sz w:val="24"/>
          <w:szCs w:val="24"/>
          <w:highlight w:val="none"/>
          <w:lang w:val="zh-CN" w:eastAsia="zh-CN"/>
        </w:rPr>
      </w:pPr>
      <w:r>
        <w:rPr>
          <w:rFonts w:hint="eastAsia" w:cs="仿宋_GB2312"/>
          <w:b/>
          <w:bCs/>
          <w:sz w:val="24"/>
          <w:szCs w:val="24"/>
          <w:highlight w:val="none"/>
          <w:lang w:val="en-US" w:eastAsia="zh-CN"/>
        </w:rPr>
        <w:t>二、</w:t>
      </w:r>
      <w:r>
        <w:rPr>
          <w:rFonts w:hint="eastAsia" w:ascii="Times New Roman" w:hAnsi="Times New Roman" w:eastAsia="仿宋_GB2312" w:cs="仿宋_GB2312"/>
          <w:b/>
          <w:bCs/>
          <w:sz w:val="24"/>
          <w:szCs w:val="24"/>
          <w:highlight w:val="none"/>
          <w:lang w:val="zh-CN" w:eastAsia="zh-CN"/>
        </w:rPr>
        <w:t>采购范围及内容</w:t>
      </w:r>
      <w:r>
        <w:rPr>
          <w:rFonts w:hint="eastAsia" w:ascii="Times New Roman" w:hAnsi="Times New Roman" w:eastAsia="仿宋_GB2312" w:cs="仿宋_GB2312"/>
          <w:b/>
          <w:bCs/>
          <w:sz w:val="24"/>
          <w:szCs w:val="24"/>
          <w:highlight w:val="none"/>
          <w:lang w:val="en-US" w:eastAsia="zh-CN"/>
        </w:rPr>
        <w:t>：</w:t>
      </w:r>
    </w:p>
    <w:p>
      <w:pPr>
        <w:wordWrap w:val="0"/>
        <w:spacing w:line="440" w:lineRule="exact"/>
        <w:ind w:firstLine="480" w:firstLineChars="200"/>
        <w:outlineLvl w:val="1"/>
        <w:rPr>
          <w:rFonts w:hint="eastAsia" w:ascii="Times New Roman" w:hAnsi="Times New Roman" w:eastAsia="仿宋_GB2312" w:cs="仿宋_GB2312"/>
          <w:sz w:val="24"/>
          <w:szCs w:val="24"/>
          <w:highlight w:val="none"/>
          <w:lang w:val="en-US" w:eastAsia="zh-CN"/>
        </w:rPr>
      </w:pPr>
      <w:r>
        <w:rPr>
          <w:rFonts w:hint="eastAsia" w:cs="仿宋_GB2312"/>
          <w:sz w:val="24"/>
          <w:szCs w:val="24"/>
          <w:highlight w:val="none"/>
          <w:lang w:val="en-US" w:eastAsia="zh-CN"/>
        </w:rPr>
        <w:t>1.</w:t>
      </w:r>
      <w:r>
        <w:rPr>
          <w:rFonts w:hint="eastAsia" w:ascii="Times New Roman" w:hAnsi="Times New Roman" w:eastAsia="仿宋_GB2312" w:cs="仿宋_GB2312"/>
          <w:sz w:val="24"/>
          <w:szCs w:val="24"/>
          <w:highlight w:val="none"/>
          <w:lang w:val="en-US" w:eastAsia="zh-CN"/>
        </w:rPr>
        <w:t>本次采购</w:t>
      </w:r>
      <w:r>
        <w:rPr>
          <w:rFonts w:hint="eastAsia" w:ascii="Times New Roman" w:hAnsi="Times New Roman" w:eastAsia="仿宋_GB2312" w:cs="仿宋_GB2312"/>
          <w:sz w:val="24"/>
          <w:szCs w:val="24"/>
          <w:highlight w:val="none"/>
          <w:lang w:val="zh-CN" w:eastAsia="zh-CN"/>
        </w:rPr>
        <w:t>临江公司</w:t>
      </w:r>
      <w:r>
        <w:rPr>
          <w:rFonts w:hint="eastAsia" w:ascii="Times New Roman" w:hAnsi="Times New Roman" w:eastAsia="仿宋_GB2312" w:cs="仿宋_GB2312"/>
          <w:sz w:val="24"/>
          <w:szCs w:val="24"/>
          <w:highlight w:val="none"/>
          <w:lang w:val="en-US" w:eastAsia="zh-CN"/>
        </w:rPr>
        <w:t>护瓦</w:t>
      </w:r>
      <w:r>
        <w:rPr>
          <w:rFonts w:hint="eastAsia" w:cs="仿宋_GB2312"/>
          <w:sz w:val="24"/>
          <w:szCs w:val="24"/>
          <w:highlight w:val="none"/>
          <w:lang w:val="en-US" w:eastAsia="zh-CN"/>
        </w:rPr>
        <w:t>数量及规格型号详见采购清单</w:t>
      </w:r>
      <w:r>
        <w:rPr>
          <w:rFonts w:hint="eastAsia" w:ascii="Times New Roman" w:hAnsi="Times New Roman" w:eastAsia="仿宋_GB2312" w:cs="仿宋_GB2312"/>
          <w:sz w:val="24"/>
          <w:szCs w:val="24"/>
          <w:highlight w:val="none"/>
          <w:lang w:val="en-US" w:eastAsia="zh-CN"/>
        </w:rPr>
        <w:t>。</w:t>
      </w:r>
    </w:p>
    <w:p>
      <w:pPr>
        <w:wordWrap w:val="0"/>
        <w:spacing w:line="440" w:lineRule="exact"/>
        <w:ind w:firstLine="480" w:firstLineChars="200"/>
        <w:outlineLvl w:val="1"/>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2</w:t>
      </w:r>
      <w:r>
        <w:rPr>
          <w:rFonts w:hint="eastAsia" w:cs="仿宋_GB2312"/>
          <w:sz w:val="24"/>
          <w:szCs w:val="24"/>
          <w:highlight w:val="none"/>
          <w:lang w:val="en-US" w:eastAsia="zh-CN"/>
        </w:rPr>
        <w:t>.</w:t>
      </w:r>
      <w:r>
        <w:rPr>
          <w:rFonts w:hint="eastAsia" w:ascii="Times New Roman" w:hAnsi="Times New Roman" w:eastAsia="仿宋_GB2312" w:cs="仿宋_GB2312"/>
          <w:sz w:val="24"/>
          <w:szCs w:val="24"/>
          <w:highlight w:val="none"/>
          <w:lang w:val="en-US" w:eastAsia="zh-CN"/>
        </w:rPr>
        <w:t>服务</w:t>
      </w:r>
      <w:r>
        <w:rPr>
          <w:rFonts w:hint="eastAsia" w:ascii="Times New Roman" w:hAnsi="Times New Roman" w:eastAsia="仿宋_GB2312" w:cs="仿宋_GB2312"/>
          <w:sz w:val="24"/>
          <w:szCs w:val="24"/>
          <w:highlight w:val="none"/>
          <w:lang w:val="zh-CN" w:eastAsia="zh-CN"/>
        </w:rPr>
        <w:t>期：</w:t>
      </w:r>
      <w:r>
        <w:rPr>
          <w:rFonts w:hint="eastAsia" w:ascii="宋体" w:hAnsi="宋体" w:cs="宋体"/>
          <w:sz w:val="24"/>
          <w:highlight w:val="none"/>
          <w:u w:val="single"/>
          <w:lang w:val="en-US" w:eastAsia="zh-CN"/>
        </w:rPr>
        <w:t>自合同签订后一次性供货结束自动终止</w:t>
      </w:r>
      <w:r>
        <w:rPr>
          <w:rFonts w:hint="eastAsia" w:ascii="Times New Roman" w:hAnsi="Times New Roman" w:eastAsia="仿宋_GB2312" w:cs="仿宋_GB2312"/>
          <w:sz w:val="24"/>
          <w:szCs w:val="24"/>
          <w:highlight w:val="none"/>
          <w:lang w:val="en-US" w:eastAsia="zh-CN"/>
        </w:rPr>
        <w:t>。</w:t>
      </w:r>
    </w:p>
    <w:p>
      <w:pPr>
        <w:keepNext w:val="0"/>
        <w:keepLines w:val="0"/>
        <w:widowControl w:val="0"/>
        <w:numPr>
          <w:ilvl w:val="255"/>
          <w:numId w:val="0"/>
        </w:numPr>
        <w:suppressLineNumbers w:val="0"/>
        <w:wordWrap w:val="0"/>
        <w:spacing w:before="0" w:beforeLines="50" w:beforeAutospacing="0" w:after="0" w:afterAutospacing="0" w:line="360" w:lineRule="auto"/>
        <w:ind w:left="0" w:right="0" w:firstLine="482" w:firstLineChars="200"/>
        <w:jc w:val="both"/>
        <w:outlineLvl w:val="1"/>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三、采购清单</w:t>
      </w:r>
    </w:p>
    <w:tbl>
      <w:tblPr>
        <w:tblStyle w:val="17"/>
        <w:tblW w:w="9184" w:type="dxa"/>
        <w:tblInd w:w="776" w:type="dxa"/>
        <w:tblLayout w:type="autofit"/>
        <w:tblCellMar>
          <w:top w:w="0" w:type="dxa"/>
          <w:left w:w="108" w:type="dxa"/>
          <w:bottom w:w="0" w:type="dxa"/>
          <w:right w:w="108" w:type="dxa"/>
        </w:tblCellMar>
      </w:tblPr>
      <w:tblGrid>
        <w:gridCol w:w="709"/>
        <w:gridCol w:w="1386"/>
        <w:gridCol w:w="3839"/>
        <w:gridCol w:w="838"/>
        <w:gridCol w:w="1067"/>
        <w:gridCol w:w="1345"/>
      </w:tblGrid>
      <w:tr>
        <w:tblPrEx>
          <w:tblCellMar>
            <w:top w:w="0" w:type="dxa"/>
            <w:left w:w="108" w:type="dxa"/>
            <w:bottom w:w="0" w:type="dxa"/>
            <w:right w:w="108" w:type="dxa"/>
          </w:tblCellMar>
        </w:tblPrEx>
        <w:trPr>
          <w:trHeight w:val="27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440" w:lineRule="exact"/>
              <w:jc w:val="center"/>
              <w:outlineLvl w:val="1"/>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序号</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440" w:lineRule="exact"/>
              <w:jc w:val="center"/>
              <w:outlineLvl w:val="1"/>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货物名称</w:t>
            </w:r>
          </w:p>
        </w:tc>
        <w:tc>
          <w:tcPr>
            <w:tcW w:w="3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440" w:lineRule="exact"/>
              <w:jc w:val="center"/>
              <w:outlineLvl w:val="1"/>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规格型号</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440" w:lineRule="exact"/>
              <w:jc w:val="center"/>
              <w:outlineLvl w:val="1"/>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单位</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440" w:lineRule="exact"/>
              <w:jc w:val="center"/>
              <w:outlineLvl w:val="1"/>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数量</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440" w:lineRule="exact"/>
              <w:jc w:val="center"/>
              <w:outlineLvl w:val="1"/>
              <w:rPr>
                <w:rFonts w:hint="default" w:ascii="Times New Roman" w:hAnsi="Times New Roman" w:eastAsia="仿宋_GB2312" w:cs="仿宋_GB2312"/>
                <w:sz w:val="24"/>
                <w:szCs w:val="24"/>
                <w:highlight w:val="none"/>
                <w:lang w:val="en-US" w:eastAsia="zh-CN"/>
              </w:rPr>
            </w:pPr>
            <w:r>
              <w:rPr>
                <w:rFonts w:hint="eastAsia" w:cs="仿宋_GB2312"/>
                <w:sz w:val="24"/>
                <w:szCs w:val="24"/>
                <w:highlight w:val="none"/>
                <w:lang w:val="en-US" w:eastAsia="zh-CN"/>
              </w:rPr>
              <w:t>备注</w:t>
            </w:r>
          </w:p>
        </w:tc>
      </w:tr>
      <w:tr>
        <w:tblPrEx>
          <w:tblCellMar>
            <w:top w:w="0" w:type="dxa"/>
            <w:left w:w="108" w:type="dxa"/>
            <w:bottom w:w="0" w:type="dxa"/>
            <w:right w:w="108" w:type="dxa"/>
          </w:tblCellMar>
        </w:tblPrEx>
        <w:trPr>
          <w:trHeight w:val="5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440" w:lineRule="exact"/>
              <w:jc w:val="center"/>
              <w:outlineLvl w:val="1"/>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440" w:lineRule="exact"/>
              <w:jc w:val="center"/>
              <w:outlineLvl w:val="1"/>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护瓦</w:t>
            </w:r>
          </w:p>
        </w:tc>
        <w:tc>
          <w:tcPr>
            <w:tcW w:w="3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440" w:lineRule="exact"/>
              <w:jc w:val="center"/>
              <w:outlineLvl w:val="1"/>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¢68*5、2米一根、带管卡</w:t>
            </w:r>
            <w:r>
              <w:rPr>
                <w:rFonts w:hint="eastAsia" w:cs="仿宋_GB2312"/>
                <w:sz w:val="24"/>
                <w:szCs w:val="24"/>
                <w:highlight w:val="none"/>
                <w:lang w:val="en-US" w:eastAsia="zh-CN"/>
              </w:rPr>
              <w:t>，</w:t>
            </w:r>
            <w:r>
              <w:rPr>
                <w:rFonts w:hint="eastAsia" w:cs="仿宋_GB2312"/>
                <w:b w:val="0"/>
                <w:bCs w:val="0"/>
                <w:sz w:val="24"/>
                <w:szCs w:val="24"/>
                <w:highlight w:val="none"/>
                <w:lang w:val="en-US" w:eastAsia="zh-CN"/>
              </w:rPr>
              <w:t>满足国标GB/T 4238-2015内代号S31608成分要求。</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440" w:lineRule="exact"/>
              <w:jc w:val="center"/>
              <w:outlineLvl w:val="1"/>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440" w:lineRule="exact"/>
              <w:jc w:val="center"/>
              <w:outlineLvl w:val="1"/>
              <w:rPr>
                <w:rFonts w:hint="default" w:ascii="Times New Roman" w:hAnsi="Times New Roman" w:eastAsia="仿宋_GB2312" w:cs="仿宋_GB2312"/>
                <w:sz w:val="24"/>
                <w:szCs w:val="24"/>
                <w:highlight w:val="none"/>
                <w:lang w:val="en-US" w:eastAsia="zh-CN"/>
              </w:rPr>
            </w:pPr>
            <w:r>
              <w:rPr>
                <w:rFonts w:hint="eastAsia" w:cs="仿宋_GB2312"/>
                <w:sz w:val="24"/>
                <w:szCs w:val="24"/>
                <w:highlight w:val="none"/>
                <w:lang w:val="en-US" w:eastAsia="zh-CN"/>
              </w:rPr>
              <w:t>1200</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440" w:lineRule="exact"/>
              <w:jc w:val="center"/>
              <w:outlineLvl w:val="1"/>
              <w:rPr>
                <w:rFonts w:hint="default"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2米一根</w:t>
            </w:r>
            <w:r>
              <w:rPr>
                <w:rFonts w:hint="eastAsia" w:cs="仿宋_GB2312"/>
                <w:sz w:val="24"/>
                <w:szCs w:val="24"/>
                <w:highlight w:val="none"/>
                <w:lang w:val="en-US" w:eastAsia="zh-CN"/>
              </w:rPr>
              <w:t>至少带3个管卡</w:t>
            </w:r>
          </w:p>
        </w:tc>
      </w:tr>
      <w:tr>
        <w:tblPrEx>
          <w:tblCellMar>
            <w:top w:w="0" w:type="dxa"/>
            <w:left w:w="108" w:type="dxa"/>
            <w:bottom w:w="0" w:type="dxa"/>
            <w:right w:w="108" w:type="dxa"/>
          </w:tblCellMar>
        </w:tblPrEx>
        <w:trPr>
          <w:trHeight w:val="5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440" w:lineRule="exact"/>
              <w:jc w:val="center"/>
              <w:outlineLvl w:val="1"/>
              <w:rPr>
                <w:rFonts w:hint="eastAsia" w:ascii="Times New Roman" w:hAnsi="Times New Roman" w:eastAsia="仿宋_GB2312" w:cs="仿宋_GB2312"/>
                <w:sz w:val="24"/>
                <w:szCs w:val="24"/>
                <w:highlight w:val="none"/>
                <w:lang w:val="en-US" w:eastAsia="zh-CN"/>
              </w:rPr>
            </w:pPr>
            <w:r>
              <w:rPr>
                <w:rFonts w:hint="eastAsia" w:cs="仿宋_GB2312"/>
                <w:sz w:val="24"/>
                <w:szCs w:val="24"/>
                <w:highlight w:val="none"/>
                <w:lang w:val="en-US" w:eastAsia="zh-CN"/>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440" w:lineRule="exact"/>
              <w:jc w:val="center"/>
              <w:outlineLvl w:val="1"/>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护瓦</w:t>
            </w:r>
          </w:p>
        </w:tc>
        <w:tc>
          <w:tcPr>
            <w:tcW w:w="3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440" w:lineRule="exact"/>
              <w:jc w:val="center"/>
              <w:outlineLvl w:val="1"/>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¢54*3、2米一根、带管卡</w:t>
            </w:r>
            <w:r>
              <w:rPr>
                <w:rFonts w:hint="eastAsia" w:cs="仿宋_GB2312"/>
                <w:sz w:val="24"/>
                <w:szCs w:val="24"/>
                <w:highlight w:val="none"/>
                <w:lang w:val="en-US" w:eastAsia="zh-CN"/>
              </w:rPr>
              <w:t>，</w:t>
            </w:r>
            <w:r>
              <w:rPr>
                <w:rFonts w:hint="eastAsia" w:cs="仿宋_GB2312"/>
                <w:b w:val="0"/>
                <w:bCs w:val="0"/>
                <w:sz w:val="24"/>
                <w:szCs w:val="24"/>
                <w:highlight w:val="none"/>
                <w:lang w:val="en-US" w:eastAsia="zh-CN"/>
              </w:rPr>
              <w:t>满足国标GB/T 4238-2015内代号S31608成分要求。</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440" w:lineRule="exact"/>
              <w:jc w:val="center"/>
              <w:outlineLvl w:val="1"/>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440" w:lineRule="exact"/>
              <w:jc w:val="center"/>
              <w:outlineLvl w:val="1"/>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300</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ordWrap w:val="0"/>
              <w:spacing w:line="440" w:lineRule="exact"/>
              <w:jc w:val="center"/>
              <w:outlineLvl w:val="1"/>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2米一根</w:t>
            </w:r>
            <w:r>
              <w:rPr>
                <w:rFonts w:hint="eastAsia" w:cs="仿宋_GB2312"/>
                <w:sz w:val="24"/>
                <w:szCs w:val="24"/>
                <w:highlight w:val="none"/>
                <w:lang w:val="en-US" w:eastAsia="zh-CN"/>
              </w:rPr>
              <w:t>至少带3个管卡</w:t>
            </w:r>
          </w:p>
        </w:tc>
      </w:tr>
    </w:tbl>
    <w:p>
      <w:pPr>
        <w:numPr>
          <w:ilvl w:val="255"/>
          <w:numId w:val="0"/>
        </w:numPr>
        <w:wordWrap w:val="0"/>
        <w:spacing w:line="440" w:lineRule="exact"/>
        <w:ind w:firstLine="482" w:firstLineChars="200"/>
        <w:outlineLvl w:val="1"/>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四、技术要求</w:t>
      </w:r>
    </w:p>
    <w:p>
      <w:pPr>
        <w:numPr>
          <w:ilvl w:val="255"/>
          <w:numId w:val="0"/>
        </w:numPr>
        <w:wordWrap w:val="0"/>
        <w:spacing w:line="440" w:lineRule="exact"/>
        <w:ind w:firstLine="480" w:firstLineChars="200"/>
        <w:outlineLvl w:val="1"/>
        <w:rPr>
          <w:rFonts w:hint="eastAsia" w:ascii="Times New Roman" w:hAnsi="Times New Roman" w:eastAsia="仿宋_GB2312" w:cs="仿宋_GB2312"/>
          <w:b w:val="0"/>
          <w:bCs w:val="0"/>
          <w:sz w:val="24"/>
          <w:szCs w:val="24"/>
          <w:highlight w:val="none"/>
          <w:lang w:eastAsia="zh-CN"/>
        </w:rPr>
      </w:pPr>
      <w:r>
        <w:rPr>
          <w:rFonts w:hint="eastAsia" w:ascii="Times New Roman" w:hAnsi="Times New Roman" w:eastAsia="仿宋_GB2312" w:cs="仿宋_GB2312"/>
          <w:b w:val="0"/>
          <w:bCs w:val="0"/>
          <w:sz w:val="24"/>
          <w:szCs w:val="24"/>
          <w:highlight w:val="none"/>
        </w:rPr>
        <w:t>1.详见采购</w:t>
      </w:r>
      <w:r>
        <w:rPr>
          <w:rFonts w:hint="eastAsia" w:cs="仿宋_GB2312"/>
          <w:b w:val="0"/>
          <w:bCs w:val="0"/>
          <w:sz w:val="24"/>
          <w:szCs w:val="24"/>
          <w:highlight w:val="none"/>
          <w:lang w:val="en-US" w:eastAsia="zh-CN"/>
        </w:rPr>
        <w:t>清单</w:t>
      </w:r>
      <w:r>
        <w:rPr>
          <w:rFonts w:hint="eastAsia" w:ascii="Times New Roman" w:hAnsi="Times New Roman" w:eastAsia="仿宋_GB2312" w:cs="仿宋_GB2312"/>
          <w:b w:val="0"/>
          <w:bCs w:val="0"/>
          <w:sz w:val="24"/>
          <w:szCs w:val="24"/>
          <w:highlight w:val="none"/>
        </w:rPr>
        <w:t>中的规格型号</w:t>
      </w:r>
      <w:r>
        <w:rPr>
          <w:rFonts w:hint="eastAsia" w:cs="仿宋_GB2312"/>
          <w:b w:val="0"/>
          <w:bCs w:val="0"/>
          <w:sz w:val="24"/>
          <w:szCs w:val="24"/>
          <w:highlight w:val="none"/>
          <w:lang w:eastAsia="zh-CN"/>
        </w:rPr>
        <w:t>；</w:t>
      </w:r>
    </w:p>
    <w:p>
      <w:pPr>
        <w:numPr>
          <w:ilvl w:val="255"/>
          <w:numId w:val="0"/>
        </w:numPr>
        <w:wordWrap w:val="0"/>
        <w:spacing w:line="440" w:lineRule="exact"/>
        <w:ind w:firstLine="480" w:firstLineChars="200"/>
        <w:outlineLvl w:val="1"/>
        <w:rPr>
          <w:rFonts w:hint="eastAsia" w:ascii="Times New Roman" w:hAnsi="Times New Roman" w:eastAsia="仿宋_GB2312" w:cs="仿宋_GB2312"/>
          <w:b w:val="0"/>
          <w:bCs w:val="0"/>
          <w:sz w:val="24"/>
          <w:szCs w:val="24"/>
          <w:highlight w:val="none"/>
          <w:lang w:eastAsia="zh-CN"/>
        </w:rPr>
      </w:pPr>
      <w:r>
        <w:rPr>
          <w:rFonts w:hint="eastAsia" w:cs="仿宋_GB2312"/>
          <w:b w:val="0"/>
          <w:bCs w:val="0"/>
          <w:sz w:val="24"/>
          <w:szCs w:val="24"/>
          <w:highlight w:val="none"/>
          <w:lang w:val="en-US" w:eastAsia="zh-CN"/>
        </w:rPr>
        <w:t>2</w:t>
      </w:r>
      <w:r>
        <w:rPr>
          <w:rFonts w:hint="eastAsia" w:ascii="Times New Roman" w:hAnsi="Times New Roman" w:eastAsia="仿宋_GB2312" w:cs="仿宋_GB2312"/>
          <w:b w:val="0"/>
          <w:bCs w:val="0"/>
          <w:sz w:val="24"/>
          <w:szCs w:val="24"/>
          <w:highlight w:val="none"/>
        </w:rPr>
        <w:t>.</w:t>
      </w:r>
      <w:r>
        <w:rPr>
          <w:rFonts w:hint="eastAsia" w:cs="仿宋_GB2312"/>
          <w:b w:val="0"/>
          <w:bCs w:val="0"/>
          <w:sz w:val="24"/>
          <w:szCs w:val="24"/>
          <w:highlight w:val="none"/>
          <w:lang w:val="en-US" w:eastAsia="zh-CN"/>
        </w:rPr>
        <w:t>护瓦</w:t>
      </w:r>
      <w:r>
        <w:rPr>
          <w:rFonts w:hint="eastAsia" w:ascii="Times New Roman" w:hAnsi="Times New Roman" w:eastAsia="仿宋_GB2312" w:cs="仿宋_GB2312"/>
          <w:b w:val="0"/>
          <w:bCs w:val="0"/>
          <w:sz w:val="24"/>
          <w:szCs w:val="24"/>
          <w:highlight w:val="none"/>
        </w:rPr>
        <w:t>的尺寸参数等具体要求，由</w:t>
      </w:r>
      <w:r>
        <w:rPr>
          <w:rFonts w:hint="eastAsia" w:cs="仿宋_GB2312"/>
          <w:b w:val="0"/>
          <w:bCs w:val="0"/>
          <w:sz w:val="24"/>
          <w:szCs w:val="24"/>
          <w:highlight w:val="none"/>
          <w:lang w:val="en-US" w:eastAsia="zh-CN"/>
        </w:rPr>
        <w:t>投标</w:t>
      </w:r>
      <w:r>
        <w:rPr>
          <w:rFonts w:hint="eastAsia" w:ascii="Times New Roman" w:hAnsi="Times New Roman" w:eastAsia="仿宋_GB2312" w:cs="仿宋_GB2312"/>
          <w:b w:val="0"/>
          <w:bCs w:val="0"/>
          <w:sz w:val="24"/>
          <w:szCs w:val="24"/>
          <w:highlight w:val="none"/>
        </w:rPr>
        <w:t>人自行到现场测绘准确数据，根据现场实际情况制定符合要求的产品。若不符合现场设备实际需求，由</w:t>
      </w:r>
      <w:r>
        <w:rPr>
          <w:rFonts w:hint="eastAsia" w:cs="仿宋_GB2312"/>
          <w:b w:val="0"/>
          <w:bCs w:val="0"/>
          <w:sz w:val="24"/>
          <w:szCs w:val="24"/>
          <w:highlight w:val="none"/>
          <w:lang w:val="en-US" w:eastAsia="zh-CN"/>
        </w:rPr>
        <w:t>投标</w:t>
      </w:r>
      <w:r>
        <w:rPr>
          <w:rFonts w:hint="eastAsia" w:ascii="Times New Roman" w:hAnsi="Times New Roman" w:eastAsia="仿宋_GB2312" w:cs="仿宋_GB2312"/>
          <w:b w:val="0"/>
          <w:bCs w:val="0"/>
          <w:sz w:val="24"/>
          <w:szCs w:val="24"/>
          <w:highlight w:val="none"/>
        </w:rPr>
        <w:t>人免费予以更换直至满足现场需求为准</w:t>
      </w:r>
      <w:r>
        <w:rPr>
          <w:rFonts w:hint="eastAsia" w:cs="仿宋_GB2312"/>
          <w:b w:val="0"/>
          <w:bCs w:val="0"/>
          <w:sz w:val="24"/>
          <w:szCs w:val="24"/>
          <w:highlight w:val="none"/>
          <w:lang w:eastAsia="zh-CN"/>
        </w:rPr>
        <w:t>。</w:t>
      </w:r>
    </w:p>
    <w:p>
      <w:pPr>
        <w:numPr>
          <w:ilvl w:val="255"/>
          <w:numId w:val="0"/>
        </w:numPr>
        <w:wordWrap w:val="0"/>
        <w:spacing w:line="440" w:lineRule="exact"/>
        <w:ind w:firstLine="480" w:firstLineChars="200"/>
        <w:outlineLvl w:val="1"/>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sz w:val="24"/>
          <w:szCs w:val="24"/>
          <w:highlight w:val="none"/>
        </w:rPr>
        <w:t>▲</w:t>
      </w:r>
      <w:r>
        <w:rPr>
          <w:rFonts w:hint="eastAsia" w:ascii="Times New Roman" w:hAnsi="Times New Roman" w:eastAsia="仿宋_GB2312" w:cs="仿宋_GB2312"/>
          <w:b/>
          <w:bCs/>
          <w:sz w:val="24"/>
          <w:szCs w:val="24"/>
          <w:highlight w:val="none"/>
        </w:rPr>
        <w:t>五、检验、验收标准</w:t>
      </w:r>
    </w:p>
    <w:p>
      <w:pPr>
        <w:numPr>
          <w:ilvl w:val="255"/>
          <w:numId w:val="0"/>
        </w:numPr>
        <w:wordWrap w:val="0"/>
        <w:spacing w:line="440" w:lineRule="exact"/>
        <w:ind w:firstLine="480" w:firstLineChars="200"/>
        <w:outlineLvl w:val="1"/>
        <w:rPr>
          <w:rFonts w:hint="default" w:ascii="Times New Roman" w:hAnsi="Times New Roman" w:eastAsia="仿宋_GB2312" w:cs="仿宋_GB2312"/>
          <w:b w:val="0"/>
          <w:bCs w:val="0"/>
          <w:sz w:val="24"/>
          <w:szCs w:val="24"/>
          <w:highlight w:val="none"/>
          <w:lang w:val="en-US" w:eastAsia="zh-CN"/>
        </w:rPr>
      </w:pPr>
      <w:r>
        <w:rPr>
          <w:rFonts w:hint="eastAsia" w:ascii="Times New Roman" w:hAnsi="Times New Roman" w:eastAsia="仿宋_GB2312" w:cs="仿宋_GB2312"/>
          <w:b w:val="0"/>
          <w:bCs w:val="0"/>
          <w:sz w:val="24"/>
          <w:szCs w:val="24"/>
          <w:highlight w:val="none"/>
          <w:lang w:val="en-US" w:eastAsia="zh-CN"/>
        </w:rPr>
        <w:t>1.货物交付前，</w:t>
      </w:r>
      <w:r>
        <w:rPr>
          <w:rFonts w:hint="eastAsia" w:cs="仿宋_GB2312"/>
          <w:b w:val="0"/>
          <w:bCs w:val="0"/>
          <w:sz w:val="24"/>
          <w:szCs w:val="24"/>
          <w:highlight w:val="none"/>
          <w:lang w:val="en-US" w:eastAsia="zh-CN"/>
        </w:rPr>
        <w:t>投标</w:t>
      </w:r>
      <w:r>
        <w:rPr>
          <w:rFonts w:hint="eastAsia" w:ascii="Times New Roman" w:hAnsi="Times New Roman" w:eastAsia="仿宋_GB2312" w:cs="仿宋_GB2312"/>
          <w:b w:val="0"/>
          <w:bCs w:val="0"/>
          <w:sz w:val="24"/>
          <w:szCs w:val="24"/>
          <w:highlight w:val="none"/>
          <w:lang w:val="en-US" w:eastAsia="zh-CN"/>
        </w:rPr>
        <w:t>人应对货物的质量、数量等方面进行详细、全面的检验，并向招标人出具证明货物符合合同约定的文件</w:t>
      </w:r>
      <w:r>
        <w:rPr>
          <w:rFonts w:hint="eastAsia" w:cs="仿宋_GB2312"/>
          <w:b w:val="0"/>
          <w:bCs w:val="0"/>
          <w:sz w:val="24"/>
          <w:szCs w:val="24"/>
          <w:highlight w:val="none"/>
          <w:lang w:val="en-US" w:eastAsia="zh-CN"/>
        </w:rPr>
        <w:t>，同时招标人采用光谱仪对货物进行材质及成分检测，检测标准按照国标GB/T 4238-2015内表1奥氏体型耐热钢的化学成分中代号S31608里的成分数据为准。</w:t>
      </w:r>
    </w:p>
    <w:p>
      <w:pPr>
        <w:numPr>
          <w:ilvl w:val="255"/>
          <w:numId w:val="0"/>
        </w:numPr>
        <w:wordWrap w:val="0"/>
        <w:spacing w:line="440" w:lineRule="exact"/>
        <w:ind w:firstLine="480" w:firstLineChars="200"/>
        <w:outlineLvl w:val="1"/>
        <w:rPr>
          <w:rFonts w:hint="eastAsia" w:ascii="Times New Roman" w:hAnsi="Times New Roman" w:eastAsia="仿宋_GB2312" w:cs="仿宋_GB2312"/>
          <w:b w:val="0"/>
          <w:bCs w:val="0"/>
          <w:sz w:val="24"/>
          <w:szCs w:val="24"/>
          <w:highlight w:val="none"/>
          <w:lang w:val="en-US" w:eastAsia="zh-CN"/>
        </w:rPr>
      </w:pPr>
      <w:r>
        <w:rPr>
          <w:rFonts w:hint="eastAsia" w:ascii="Times New Roman" w:hAnsi="Times New Roman" w:eastAsia="仿宋_GB2312" w:cs="仿宋_GB2312"/>
          <w:b w:val="0"/>
          <w:bCs w:val="0"/>
          <w:sz w:val="24"/>
          <w:szCs w:val="24"/>
          <w:highlight w:val="none"/>
          <w:lang w:val="en-US" w:eastAsia="zh-CN"/>
        </w:rPr>
        <w:t xml:space="preserve">2.证明货物符合合同约定的文件是指包括但不限于合格证、检测报告（制造厂家或者第三方机构）、质量承诺（格式自拟）等证明材料。 </w:t>
      </w:r>
    </w:p>
    <w:p>
      <w:pPr>
        <w:numPr>
          <w:ilvl w:val="255"/>
          <w:numId w:val="0"/>
        </w:numPr>
        <w:wordWrap w:val="0"/>
        <w:spacing w:line="440" w:lineRule="exact"/>
        <w:ind w:firstLine="480" w:firstLineChars="200"/>
        <w:outlineLvl w:val="1"/>
        <w:rPr>
          <w:rFonts w:hint="eastAsia" w:ascii="Times New Roman" w:hAnsi="Times New Roman" w:eastAsia="仿宋_GB2312" w:cs="仿宋_GB2312"/>
          <w:b w:val="0"/>
          <w:bCs w:val="0"/>
          <w:sz w:val="24"/>
          <w:szCs w:val="24"/>
          <w:highlight w:val="none"/>
          <w:lang w:val="en-US" w:eastAsia="zh-CN"/>
        </w:rPr>
      </w:pPr>
      <w:r>
        <w:rPr>
          <w:rFonts w:hint="eastAsia" w:cs="仿宋_GB2312"/>
          <w:b w:val="0"/>
          <w:bCs w:val="0"/>
          <w:sz w:val="24"/>
          <w:szCs w:val="24"/>
          <w:highlight w:val="none"/>
          <w:lang w:val="en-US" w:eastAsia="zh-CN"/>
        </w:rPr>
        <w:t>3</w:t>
      </w:r>
      <w:r>
        <w:rPr>
          <w:rFonts w:hint="eastAsia" w:ascii="Times New Roman" w:hAnsi="Times New Roman" w:eastAsia="仿宋_GB2312" w:cs="仿宋_GB2312"/>
          <w:b w:val="0"/>
          <w:bCs w:val="0"/>
          <w:sz w:val="24"/>
          <w:szCs w:val="24"/>
          <w:highlight w:val="none"/>
          <w:lang w:val="en-US" w:eastAsia="zh-CN"/>
        </w:rPr>
        <w:t>.</w:t>
      </w:r>
      <w:r>
        <w:rPr>
          <w:rFonts w:hint="eastAsia" w:cs="仿宋_GB2312"/>
          <w:b w:val="0"/>
          <w:bCs w:val="0"/>
          <w:sz w:val="24"/>
          <w:szCs w:val="24"/>
          <w:highlight w:val="none"/>
          <w:lang w:val="en-US" w:eastAsia="zh-CN"/>
        </w:rPr>
        <w:t>投标</w:t>
      </w:r>
      <w:r>
        <w:rPr>
          <w:rFonts w:hint="eastAsia" w:ascii="Times New Roman" w:hAnsi="Times New Roman" w:eastAsia="仿宋_GB2312" w:cs="仿宋_GB2312"/>
          <w:b w:val="0"/>
          <w:bCs w:val="0"/>
          <w:sz w:val="24"/>
          <w:szCs w:val="24"/>
          <w:highlight w:val="none"/>
          <w:lang w:val="en-US" w:eastAsia="zh-CN"/>
        </w:rPr>
        <w:t>人要保证货物质量符合国家标准或者行业标准要求，对不符合要求的货物，</w:t>
      </w:r>
      <w:r>
        <w:rPr>
          <w:rFonts w:hint="eastAsia" w:cs="仿宋_GB2312"/>
          <w:b w:val="0"/>
          <w:bCs w:val="0"/>
          <w:sz w:val="24"/>
          <w:szCs w:val="24"/>
          <w:highlight w:val="none"/>
          <w:lang w:val="en-US" w:eastAsia="zh-CN"/>
        </w:rPr>
        <w:t>投标</w:t>
      </w:r>
      <w:r>
        <w:rPr>
          <w:rFonts w:hint="eastAsia" w:ascii="Times New Roman" w:hAnsi="Times New Roman" w:eastAsia="仿宋_GB2312" w:cs="仿宋_GB2312"/>
          <w:b w:val="0"/>
          <w:bCs w:val="0"/>
          <w:sz w:val="24"/>
          <w:szCs w:val="24"/>
          <w:highlight w:val="none"/>
          <w:lang w:val="en-US" w:eastAsia="zh-CN"/>
        </w:rPr>
        <w:t xml:space="preserve">人无条件予以调换。 </w:t>
      </w:r>
    </w:p>
    <w:p>
      <w:pPr>
        <w:numPr>
          <w:ilvl w:val="255"/>
          <w:numId w:val="0"/>
        </w:numPr>
        <w:wordWrap w:val="0"/>
        <w:spacing w:line="440" w:lineRule="exact"/>
        <w:ind w:firstLine="480" w:firstLineChars="200"/>
        <w:outlineLvl w:val="1"/>
        <w:rPr>
          <w:rFonts w:hint="eastAsia" w:ascii="Times New Roman" w:hAnsi="Times New Roman" w:eastAsia="仿宋_GB2312" w:cs="仿宋_GB2312"/>
          <w:b w:val="0"/>
          <w:bCs w:val="0"/>
          <w:sz w:val="24"/>
          <w:szCs w:val="24"/>
          <w:highlight w:val="none"/>
          <w:lang w:val="en-US" w:eastAsia="zh-CN"/>
        </w:rPr>
      </w:pPr>
      <w:r>
        <w:rPr>
          <w:rFonts w:hint="eastAsia" w:ascii="Times New Roman" w:hAnsi="Times New Roman" w:eastAsia="仿宋_GB2312" w:cs="仿宋_GB2312"/>
          <w:b w:val="0"/>
          <w:bCs w:val="0"/>
          <w:sz w:val="24"/>
          <w:szCs w:val="24"/>
          <w:highlight w:val="none"/>
          <w:lang w:val="en-US" w:eastAsia="zh-CN"/>
        </w:rPr>
        <w:t>5.</w:t>
      </w:r>
      <w:r>
        <w:rPr>
          <w:rFonts w:hint="eastAsia" w:cs="仿宋_GB2312"/>
          <w:b w:val="0"/>
          <w:bCs w:val="0"/>
          <w:sz w:val="24"/>
          <w:szCs w:val="24"/>
          <w:highlight w:val="none"/>
          <w:lang w:val="en-US" w:eastAsia="zh-CN"/>
        </w:rPr>
        <w:t>投标</w:t>
      </w:r>
      <w:r>
        <w:rPr>
          <w:rFonts w:hint="eastAsia" w:ascii="Times New Roman" w:hAnsi="Times New Roman" w:eastAsia="仿宋_GB2312" w:cs="仿宋_GB2312"/>
          <w:b w:val="0"/>
          <w:bCs w:val="0"/>
          <w:sz w:val="24"/>
          <w:szCs w:val="24"/>
          <w:highlight w:val="none"/>
          <w:lang w:val="en-US" w:eastAsia="zh-CN"/>
        </w:rPr>
        <w:t>人须提供</w:t>
      </w:r>
      <w:r>
        <w:rPr>
          <w:rFonts w:hint="eastAsia" w:cs="仿宋_GB2312"/>
          <w:b w:val="0"/>
          <w:bCs w:val="0"/>
          <w:sz w:val="24"/>
          <w:szCs w:val="24"/>
          <w:highlight w:val="none"/>
          <w:lang w:val="en-US" w:eastAsia="zh-CN"/>
        </w:rPr>
        <w:t>每批</w:t>
      </w:r>
      <w:r>
        <w:rPr>
          <w:rFonts w:hint="eastAsia" w:ascii="Times New Roman" w:hAnsi="Times New Roman" w:eastAsia="仿宋_GB2312" w:cs="仿宋_GB2312"/>
          <w:b w:val="0"/>
          <w:bCs w:val="0"/>
          <w:sz w:val="24"/>
          <w:szCs w:val="24"/>
          <w:highlight w:val="none"/>
          <w:lang w:val="en-US" w:eastAsia="zh-CN"/>
        </w:rPr>
        <w:t xml:space="preserve">次货物出厂检验合格报告或合格证和送货单，配合招标人做好货物的到货数量验收工作，将货物运达招标人指定交货地点后及时书面通知招标人,双方指定人员现场确认送货数量并由双方签字确认。 </w:t>
      </w:r>
    </w:p>
    <w:p>
      <w:pPr>
        <w:numPr>
          <w:ilvl w:val="255"/>
          <w:numId w:val="0"/>
        </w:numPr>
        <w:wordWrap w:val="0"/>
        <w:spacing w:line="440" w:lineRule="exact"/>
        <w:ind w:firstLine="480" w:firstLineChars="200"/>
        <w:outlineLvl w:val="1"/>
        <w:rPr>
          <w:rFonts w:hint="eastAsia" w:ascii="Times New Roman" w:hAnsi="Times New Roman" w:eastAsia="仿宋_GB2312" w:cs="仿宋_GB2312"/>
          <w:b w:val="0"/>
          <w:bCs w:val="0"/>
          <w:sz w:val="24"/>
          <w:szCs w:val="24"/>
          <w:highlight w:val="none"/>
          <w:lang w:val="en-US" w:eastAsia="zh-CN"/>
        </w:rPr>
      </w:pPr>
      <w:r>
        <w:rPr>
          <w:rFonts w:hint="eastAsia" w:ascii="Times New Roman" w:hAnsi="Times New Roman" w:eastAsia="仿宋_GB2312" w:cs="仿宋_GB2312"/>
          <w:b w:val="0"/>
          <w:bCs w:val="0"/>
          <w:sz w:val="24"/>
          <w:szCs w:val="24"/>
          <w:highlight w:val="none"/>
          <w:lang w:val="en-US" w:eastAsia="zh-CN"/>
        </w:rPr>
        <w:t>6.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numPr>
          <w:ilvl w:val="255"/>
          <w:numId w:val="0"/>
        </w:numPr>
        <w:wordWrap w:val="0"/>
        <w:spacing w:line="440" w:lineRule="exact"/>
        <w:ind w:firstLine="480" w:firstLineChars="200"/>
        <w:outlineLvl w:val="1"/>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sz w:val="24"/>
          <w:szCs w:val="24"/>
          <w:highlight w:val="none"/>
        </w:rPr>
        <w:t>▲</w:t>
      </w:r>
      <w:r>
        <w:rPr>
          <w:rFonts w:hint="eastAsia" w:cs="仿宋_GB2312"/>
          <w:b/>
          <w:bCs/>
          <w:sz w:val="24"/>
          <w:szCs w:val="24"/>
          <w:highlight w:val="none"/>
          <w:lang w:val="en-US" w:eastAsia="zh-CN"/>
        </w:rPr>
        <w:t>六</w:t>
      </w:r>
      <w:r>
        <w:rPr>
          <w:rFonts w:hint="eastAsia" w:ascii="Times New Roman" w:hAnsi="Times New Roman" w:eastAsia="仿宋_GB2312" w:cs="仿宋_GB2312"/>
          <w:b/>
          <w:bCs/>
          <w:sz w:val="24"/>
          <w:szCs w:val="24"/>
          <w:highlight w:val="none"/>
        </w:rPr>
        <w:t>、质量保证、质保及售后服务</w:t>
      </w:r>
    </w:p>
    <w:p>
      <w:pPr>
        <w:numPr>
          <w:ilvl w:val="255"/>
          <w:numId w:val="0"/>
        </w:numPr>
        <w:wordWrap w:val="0"/>
        <w:spacing w:line="440" w:lineRule="exact"/>
        <w:ind w:firstLine="480" w:firstLineChars="200"/>
        <w:outlineLvl w:val="1"/>
        <w:rPr>
          <w:rFonts w:hint="default" w:cs="仿宋_GB2312"/>
          <w:b w:val="0"/>
          <w:bCs w:val="0"/>
          <w:sz w:val="24"/>
          <w:szCs w:val="24"/>
          <w:highlight w:val="none"/>
          <w:lang w:val="en-US" w:eastAsia="zh-CN"/>
        </w:rPr>
      </w:pPr>
      <w:r>
        <w:rPr>
          <w:rFonts w:hint="eastAsia" w:cs="仿宋_GB2312"/>
          <w:b w:val="0"/>
          <w:bCs w:val="0"/>
          <w:sz w:val="24"/>
          <w:szCs w:val="24"/>
          <w:highlight w:val="none"/>
          <w:lang w:val="en-US" w:eastAsia="zh-CN"/>
        </w:rPr>
        <w:t>1.护瓦材质需满足国标GB/T 4238-2015内代号S31608成分要求。</w:t>
      </w:r>
    </w:p>
    <w:p>
      <w:pPr>
        <w:numPr>
          <w:ilvl w:val="255"/>
          <w:numId w:val="0"/>
        </w:numPr>
        <w:wordWrap w:val="0"/>
        <w:spacing w:line="440" w:lineRule="exact"/>
        <w:ind w:firstLine="480" w:firstLineChars="200"/>
        <w:outlineLvl w:val="1"/>
        <w:rPr>
          <w:rFonts w:hint="eastAsia" w:ascii="Times New Roman" w:hAnsi="Times New Roman" w:eastAsia="仿宋_GB2312" w:cs="仿宋_GB2312"/>
          <w:b w:val="0"/>
          <w:bCs w:val="0"/>
          <w:sz w:val="24"/>
          <w:szCs w:val="24"/>
          <w:highlight w:val="none"/>
          <w:lang w:val="en-US" w:eastAsia="zh-CN"/>
        </w:rPr>
      </w:pPr>
      <w:r>
        <w:rPr>
          <w:rFonts w:hint="eastAsia" w:cs="仿宋_GB2312"/>
          <w:b w:val="0"/>
          <w:bCs w:val="0"/>
          <w:sz w:val="24"/>
          <w:szCs w:val="24"/>
          <w:highlight w:val="none"/>
          <w:lang w:val="en-US" w:eastAsia="zh-CN"/>
        </w:rPr>
        <w:t>2</w:t>
      </w:r>
      <w:r>
        <w:rPr>
          <w:rFonts w:hint="eastAsia" w:ascii="Times New Roman" w:hAnsi="Times New Roman" w:eastAsia="仿宋_GB2312" w:cs="仿宋_GB2312"/>
          <w:b w:val="0"/>
          <w:bCs w:val="0"/>
          <w:sz w:val="24"/>
          <w:szCs w:val="24"/>
          <w:highlight w:val="none"/>
          <w:lang w:val="en-US" w:eastAsia="zh-CN"/>
        </w:rPr>
        <w:t>.</w:t>
      </w:r>
      <w:r>
        <w:rPr>
          <w:rFonts w:hint="eastAsia" w:cs="仿宋_GB2312"/>
          <w:b w:val="0"/>
          <w:bCs w:val="0"/>
          <w:sz w:val="24"/>
          <w:szCs w:val="24"/>
          <w:highlight w:val="none"/>
          <w:lang w:val="en-US" w:eastAsia="zh-CN"/>
        </w:rPr>
        <w:t>投标人</w:t>
      </w:r>
      <w:r>
        <w:rPr>
          <w:rFonts w:hint="eastAsia" w:ascii="Times New Roman" w:hAnsi="Times New Roman" w:eastAsia="仿宋_GB2312" w:cs="仿宋_GB2312"/>
          <w:b w:val="0"/>
          <w:bCs w:val="0"/>
          <w:sz w:val="24"/>
          <w:szCs w:val="24"/>
          <w:highlight w:val="none"/>
          <w:lang w:val="en-US" w:eastAsia="zh-CN"/>
        </w:rPr>
        <w:t>必须满足招标人售后服务要求。如使用过程发生问题，</w:t>
      </w:r>
      <w:r>
        <w:rPr>
          <w:rFonts w:hint="eastAsia" w:cs="仿宋_GB2312"/>
          <w:b w:val="0"/>
          <w:bCs w:val="0"/>
          <w:sz w:val="24"/>
          <w:szCs w:val="24"/>
          <w:highlight w:val="none"/>
          <w:lang w:val="en-US" w:eastAsia="zh-CN"/>
        </w:rPr>
        <w:t>投标人</w:t>
      </w:r>
      <w:r>
        <w:rPr>
          <w:rFonts w:hint="eastAsia" w:ascii="Times New Roman" w:hAnsi="Times New Roman" w:eastAsia="仿宋_GB2312" w:cs="仿宋_GB2312"/>
          <w:b w:val="0"/>
          <w:bCs w:val="0"/>
          <w:sz w:val="24"/>
          <w:szCs w:val="24"/>
          <w:highlight w:val="none"/>
          <w:lang w:val="en-US" w:eastAsia="zh-CN"/>
        </w:rPr>
        <w:t>须在接到招标人通知后24小时内做出书面答复并提供解决方案。若需要派遣技术人员，则应在接到招标人通知后48小时内派人员到达现场进行免费指导解决问题。</w:t>
      </w:r>
    </w:p>
    <w:p>
      <w:pPr>
        <w:numPr>
          <w:ilvl w:val="255"/>
          <w:numId w:val="0"/>
        </w:numPr>
        <w:wordWrap w:val="0"/>
        <w:spacing w:line="440" w:lineRule="exact"/>
        <w:ind w:firstLine="480" w:firstLineChars="200"/>
        <w:outlineLvl w:val="1"/>
        <w:rPr>
          <w:rFonts w:hint="default" w:ascii="Times New Roman" w:hAnsi="Times New Roman" w:eastAsia="仿宋_GB2312" w:cs="仿宋_GB2312"/>
          <w:b w:val="0"/>
          <w:bCs w:val="0"/>
          <w:sz w:val="24"/>
          <w:szCs w:val="24"/>
          <w:highlight w:val="none"/>
          <w:lang w:val="en-US" w:eastAsia="zh-CN"/>
        </w:rPr>
      </w:pPr>
      <w:r>
        <w:rPr>
          <w:rFonts w:hint="eastAsia" w:cs="仿宋_GB2312"/>
          <w:b w:val="0"/>
          <w:bCs w:val="0"/>
          <w:sz w:val="24"/>
          <w:szCs w:val="24"/>
          <w:highlight w:val="none"/>
          <w:lang w:val="en-US" w:eastAsia="zh-CN"/>
        </w:rPr>
        <w:t>3</w:t>
      </w:r>
      <w:r>
        <w:rPr>
          <w:rFonts w:hint="eastAsia" w:ascii="Times New Roman" w:hAnsi="Times New Roman" w:eastAsia="仿宋_GB2312" w:cs="仿宋_GB2312"/>
          <w:b w:val="0"/>
          <w:bCs w:val="0"/>
          <w:sz w:val="24"/>
          <w:szCs w:val="24"/>
          <w:highlight w:val="none"/>
          <w:lang w:val="en-US" w:eastAsia="zh-CN"/>
        </w:rPr>
        <w:t>.招标人不再对任何售后服务进行服务，投标人的派遣人员产生的一切费用由投标人承担。</w:t>
      </w:r>
    </w:p>
    <w:p>
      <w:pPr>
        <w:numPr>
          <w:ilvl w:val="255"/>
          <w:numId w:val="0"/>
        </w:numPr>
        <w:wordWrap w:val="0"/>
        <w:spacing w:line="440" w:lineRule="exact"/>
        <w:ind w:firstLine="482" w:firstLineChars="200"/>
        <w:outlineLvl w:val="1"/>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lang w:val="en-US" w:eastAsia="zh-CN"/>
        </w:rPr>
        <w:t>七</w:t>
      </w:r>
      <w:r>
        <w:rPr>
          <w:rFonts w:hint="eastAsia" w:ascii="Times New Roman" w:hAnsi="Times New Roman" w:eastAsia="仿宋_GB2312" w:cs="仿宋_GB2312"/>
          <w:b/>
          <w:bCs/>
          <w:sz w:val="24"/>
          <w:szCs w:val="24"/>
          <w:highlight w:val="none"/>
        </w:rPr>
        <w:t xml:space="preserve">、 </w:t>
      </w:r>
      <w:r>
        <w:rPr>
          <w:rFonts w:hint="eastAsia" w:ascii="Times New Roman" w:hAnsi="Times New Roman" w:eastAsia="仿宋_GB2312" w:cs="仿宋_GB2312"/>
          <w:b/>
          <w:bCs/>
          <w:sz w:val="24"/>
          <w:szCs w:val="24"/>
          <w:highlight w:val="none"/>
          <w:lang w:val="en-US" w:eastAsia="zh-CN"/>
        </w:rPr>
        <w:t>服务及其他</w:t>
      </w:r>
      <w:r>
        <w:rPr>
          <w:rFonts w:hint="eastAsia" w:ascii="Times New Roman" w:hAnsi="Times New Roman" w:eastAsia="仿宋_GB2312" w:cs="仿宋_GB2312"/>
          <w:b/>
          <w:bCs/>
          <w:sz w:val="24"/>
          <w:szCs w:val="24"/>
          <w:highlight w:val="none"/>
        </w:rPr>
        <w:t>要求</w:t>
      </w:r>
    </w:p>
    <w:p>
      <w:pPr>
        <w:numPr>
          <w:ilvl w:val="255"/>
          <w:numId w:val="0"/>
        </w:numPr>
        <w:wordWrap w:val="0"/>
        <w:spacing w:line="440" w:lineRule="exact"/>
        <w:ind w:firstLine="480" w:firstLineChars="200"/>
        <w:outlineLvl w:val="1"/>
        <w:rPr>
          <w:rFonts w:hint="eastAsia" w:ascii="Times New Roman" w:hAnsi="Times New Roman" w:eastAsia="仿宋_GB2312" w:cs="仿宋_GB2312"/>
          <w:b w:val="0"/>
          <w:bCs w:val="0"/>
          <w:sz w:val="24"/>
          <w:szCs w:val="24"/>
          <w:highlight w:val="none"/>
          <w:lang w:val="en-US" w:eastAsia="zh-CN"/>
        </w:rPr>
      </w:pPr>
      <w:r>
        <w:rPr>
          <w:rFonts w:hint="eastAsia" w:ascii="Times New Roman" w:hAnsi="Times New Roman" w:eastAsia="仿宋_GB2312" w:cs="仿宋_GB2312"/>
          <w:b w:val="0"/>
          <w:bCs w:val="0"/>
          <w:sz w:val="24"/>
          <w:szCs w:val="24"/>
          <w:highlight w:val="none"/>
          <w:lang w:val="en-US" w:eastAsia="zh-CN"/>
        </w:rPr>
        <w:t>根据招标人生产计划，确定送货数量要求，</w:t>
      </w:r>
      <w:r>
        <w:rPr>
          <w:rFonts w:hint="eastAsia" w:cs="仿宋_GB2312"/>
          <w:b w:val="0"/>
          <w:bCs w:val="0"/>
          <w:sz w:val="24"/>
          <w:szCs w:val="24"/>
          <w:highlight w:val="none"/>
          <w:lang w:val="en-US" w:eastAsia="zh-CN"/>
        </w:rPr>
        <w:t>一次性</w:t>
      </w:r>
      <w:r>
        <w:rPr>
          <w:rFonts w:hint="eastAsia" w:ascii="Times New Roman" w:hAnsi="Times New Roman" w:eastAsia="仿宋_GB2312" w:cs="仿宋_GB2312"/>
          <w:b w:val="0"/>
          <w:bCs w:val="0"/>
          <w:sz w:val="24"/>
          <w:szCs w:val="24"/>
          <w:highlight w:val="none"/>
          <w:lang w:val="en-US" w:eastAsia="zh-CN"/>
        </w:rPr>
        <w:t>供货，中标人负责</w:t>
      </w:r>
      <w:r>
        <w:rPr>
          <w:rFonts w:hint="eastAsia" w:cs="仿宋_GB2312"/>
          <w:b w:val="0"/>
          <w:bCs w:val="0"/>
          <w:sz w:val="24"/>
          <w:szCs w:val="24"/>
          <w:highlight w:val="none"/>
          <w:lang w:val="en-US" w:eastAsia="zh-CN"/>
        </w:rPr>
        <w:t>运输及</w:t>
      </w:r>
      <w:r>
        <w:rPr>
          <w:rFonts w:hint="eastAsia" w:ascii="Times New Roman" w:hAnsi="Times New Roman" w:eastAsia="仿宋_GB2312" w:cs="仿宋_GB2312"/>
          <w:b w:val="0"/>
          <w:bCs w:val="0"/>
          <w:sz w:val="24"/>
          <w:szCs w:val="24"/>
          <w:highlight w:val="none"/>
          <w:lang w:val="en-US" w:eastAsia="zh-CN"/>
        </w:rPr>
        <w:t>卸货。</w:t>
      </w:r>
    </w:p>
    <w:p>
      <w:pPr>
        <w:numPr>
          <w:ilvl w:val="255"/>
          <w:numId w:val="0"/>
        </w:numPr>
        <w:wordWrap w:val="0"/>
        <w:spacing w:line="440" w:lineRule="exact"/>
        <w:ind w:firstLine="482" w:firstLineChars="200"/>
        <w:outlineLvl w:val="1"/>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lang w:val="en-US" w:eastAsia="zh-CN"/>
        </w:rPr>
        <w:t>八</w:t>
      </w:r>
      <w:r>
        <w:rPr>
          <w:rFonts w:hint="eastAsia" w:ascii="Times New Roman" w:hAnsi="Times New Roman" w:eastAsia="仿宋_GB2312" w:cs="仿宋_GB2312"/>
          <w:b/>
          <w:bCs/>
          <w:sz w:val="24"/>
          <w:szCs w:val="24"/>
          <w:highlight w:val="none"/>
        </w:rPr>
        <w:t>、商务需求</w:t>
      </w:r>
    </w:p>
    <w:p>
      <w:pPr>
        <w:numPr>
          <w:ilvl w:val="255"/>
          <w:numId w:val="0"/>
        </w:numPr>
        <w:wordWrap w:val="0"/>
        <w:spacing w:line="440" w:lineRule="exact"/>
        <w:ind w:firstLine="480" w:firstLineChars="200"/>
        <w:outlineLvl w:val="1"/>
        <w:rPr>
          <w:rFonts w:hint="eastAsia" w:ascii="Times New Roman" w:hAnsi="Times New Roman" w:eastAsia="仿宋_GB2312" w:cs="仿宋_GB2312"/>
          <w:b/>
          <w:bCs/>
          <w:sz w:val="24"/>
          <w:szCs w:val="24"/>
          <w:highlight w:val="none"/>
          <w:lang w:val="en-US" w:eastAsia="zh-CN"/>
        </w:rPr>
      </w:pPr>
      <w:r>
        <w:rPr>
          <w:rFonts w:hint="eastAsia" w:ascii="Times New Roman" w:hAnsi="Times New Roman" w:eastAsia="仿宋_GB2312" w:cs="仿宋_GB2312"/>
          <w:sz w:val="24"/>
          <w:szCs w:val="24"/>
          <w:highlight w:val="none"/>
        </w:rPr>
        <w:t>▲</w:t>
      </w:r>
      <w:r>
        <w:rPr>
          <w:rFonts w:hint="eastAsia" w:ascii="Times New Roman" w:hAnsi="Times New Roman" w:eastAsia="仿宋_GB2312" w:cs="仿宋_GB2312"/>
          <w:b/>
          <w:bCs/>
          <w:sz w:val="24"/>
          <w:szCs w:val="24"/>
          <w:highlight w:val="none"/>
          <w:lang w:val="en-US" w:eastAsia="zh-CN"/>
        </w:rPr>
        <w:t>1.供货要求：</w:t>
      </w:r>
    </w:p>
    <w:p>
      <w:pPr>
        <w:numPr>
          <w:ilvl w:val="255"/>
          <w:numId w:val="0"/>
        </w:numPr>
        <w:wordWrap w:val="0"/>
        <w:spacing w:line="440" w:lineRule="exact"/>
        <w:ind w:firstLine="482" w:firstLineChars="200"/>
        <w:outlineLvl w:val="1"/>
        <w:rPr>
          <w:rFonts w:hint="eastAsia" w:ascii="Times New Roman" w:hAnsi="Times New Roman" w:eastAsia="仿宋_GB2312" w:cs="仿宋_GB2312"/>
          <w:b/>
          <w:bCs/>
          <w:sz w:val="24"/>
          <w:szCs w:val="24"/>
          <w:highlight w:val="none"/>
          <w:lang w:val="en-US" w:eastAsia="zh-CN"/>
        </w:rPr>
      </w:pPr>
      <w:r>
        <w:rPr>
          <w:rFonts w:hint="eastAsia" w:ascii="Times New Roman" w:hAnsi="Times New Roman" w:eastAsia="仿宋_GB2312" w:cs="仿宋_GB2312"/>
          <w:b/>
          <w:bCs/>
          <w:sz w:val="24"/>
          <w:szCs w:val="24"/>
          <w:highlight w:val="none"/>
          <w:lang w:val="en-US" w:eastAsia="zh-CN"/>
        </w:rPr>
        <w:t>（1）供货时间：</w:t>
      </w:r>
      <w:r>
        <w:rPr>
          <w:rFonts w:hint="eastAsia" w:ascii="Times New Roman" w:hAnsi="Times New Roman" w:eastAsia="仿宋_GB2312" w:cs="仿宋_GB2312"/>
          <w:b/>
          <w:bCs/>
          <w:sz w:val="24"/>
          <w:szCs w:val="24"/>
          <w:highlight w:val="none"/>
          <w:lang w:val="zh-CN" w:eastAsia="zh-CN"/>
        </w:rPr>
        <w:t>中标人在接到招标人书面通知后</w:t>
      </w:r>
      <w:r>
        <w:rPr>
          <w:rFonts w:hint="eastAsia" w:cs="仿宋_GB2312"/>
          <w:b/>
          <w:bCs/>
          <w:sz w:val="24"/>
          <w:szCs w:val="24"/>
          <w:highlight w:val="none"/>
          <w:lang w:val="en-US" w:eastAsia="zh-CN"/>
        </w:rPr>
        <w:t>20日</w:t>
      </w:r>
      <w:r>
        <w:rPr>
          <w:rFonts w:hint="eastAsia" w:ascii="Times New Roman" w:hAnsi="Times New Roman" w:eastAsia="仿宋_GB2312" w:cs="仿宋_GB2312"/>
          <w:b/>
          <w:bCs/>
          <w:sz w:val="24"/>
          <w:szCs w:val="24"/>
          <w:highlight w:val="none"/>
          <w:lang w:val="zh-CN" w:eastAsia="zh-CN"/>
        </w:rPr>
        <w:t>内完成每批次</w:t>
      </w:r>
      <w:r>
        <w:rPr>
          <w:rFonts w:hint="eastAsia" w:ascii="Times New Roman" w:hAnsi="Times New Roman" w:eastAsia="仿宋_GB2312" w:cs="仿宋_GB2312"/>
          <w:b/>
          <w:bCs/>
          <w:sz w:val="24"/>
          <w:szCs w:val="24"/>
          <w:highlight w:val="none"/>
          <w:lang w:val="en-US" w:eastAsia="zh-CN"/>
        </w:rPr>
        <w:t>的供货。</w:t>
      </w:r>
    </w:p>
    <w:p>
      <w:pPr>
        <w:numPr>
          <w:ilvl w:val="255"/>
          <w:numId w:val="0"/>
        </w:numPr>
        <w:wordWrap w:val="0"/>
        <w:spacing w:line="440" w:lineRule="exact"/>
        <w:ind w:firstLine="482" w:firstLineChars="200"/>
        <w:outlineLvl w:val="1"/>
        <w:rPr>
          <w:rFonts w:hint="eastAsia" w:ascii="Times New Roman" w:hAnsi="Times New Roman" w:eastAsia="仿宋_GB2312" w:cs="仿宋_GB2312"/>
          <w:b/>
          <w:bCs/>
          <w:sz w:val="24"/>
          <w:szCs w:val="24"/>
          <w:highlight w:val="none"/>
          <w:lang w:val="en-US" w:eastAsia="zh-CN"/>
        </w:rPr>
      </w:pPr>
      <w:r>
        <w:rPr>
          <w:rFonts w:hint="eastAsia" w:ascii="Times New Roman" w:hAnsi="Times New Roman" w:eastAsia="仿宋_GB2312" w:cs="仿宋_GB2312"/>
          <w:b/>
          <w:bCs/>
          <w:sz w:val="24"/>
          <w:szCs w:val="24"/>
          <w:highlight w:val="none"/>
          <w:lang w:val="en-US" w:eastAsia="zh-CN"/>
        </w:rPr>
        <w:t>（2）供货地点:浙江省杭州市钱塘区临江街道红十五路10388-123号，杭州临江环境能源有限公司厂区内。</w:t>
      </w:r>
    </w:p>
    <w:p>
      <w:pPr>
        <w:numPr>
          <w:ilvl w:val="255"/>
          <w:numId w:val="0"/>
        </w:numPr>
        <w:wordWrap w:val="0"/>
        <w:spacing w:line="440" w:lineRule="exact"/>
        <w:ind w:firstLine="482" w:firstLineChars="200"/>
        <w:outlineLvl w:val="1"/>
        <w:rPr>
          <w:rFonts w:hint="eastAsia" w:ascii="Times New Roman" w:hAnsi="Times New Roman" w:eastAsia="仿宋_GB2312" w:cs="仿宋_GB2312"/>
          <w:b/>
          <w:bCs/>
          <w:sz w:val="24"/>
          <w:szCs w:val="24"/>
          <w:highlight w:val="none"/>
          <w:lang w:val="en-US" w:eastAsia="zh-CN"/>
        </w:rPr>
      </w:pPr>
      <w:r>
        <w:rPr>
          <w:rFonts w:hint="eastAsia" w:ascii="Times New Roman" w:hAnsi="Times New Roman" w:eastAsia="仿宋_GB2312" w:cs="仿宋_GB2312"/>
          <w:b/>
          <w:bCs/>
          <w:sz w:val="24"/>
          <w:szCs w:val="24"/>
          <w:highlight w:val="none"/>
          <w:lang w:val="en-US" w:eastAsia="zh-CN"/>
        </w:rPr>
        <w:t>2.付款方式：见合同。</w:t>
      </w:r>
    </w:p>
    <w:p>
      <w:pPr>
        <w:numPr>
          <w:ilvl w:val="255"/>
          <w:numId w:val="0"/>
        </w:numPr>
        <w:wordWrap w:val="0"/>
        <w:spacing w:line="440" w:lineRule="exact"/>
        <w:ind w:firstLine="482" w:firstLineChars="200"/>
        <w:outlineLvl w:val="1"/>
        <w:rPr>
          <w:rFonts w:hint="eastAsia" w:ascii="Times New Roman" w:hAnsi="Times New Roman" w:eastAsia="仿宋_GB2312" w:cs="仿宋_GB2312"/>
          <w:b/>
          <w:bCs/>
          <w:sz w:val="24"/>
          <w:szCs w:val="24"/>
          <w:highlight w:val="none"/>
          <w:lang w:val="en-US" w:eastAsia="zh-CN"/>
        </w:rPr>
      </w:pPr>
      <w:r>
        <w:rPr>
          <w:rFonts w:hint="eastAsia" w:ascii="Times New Roman" w:hAnsi="Times New Roman" w:eastAsia="仿宋_GB2312" w:cs="仿宋_GB2312"/>
          <w:b/>
          <w:bCs/>
          <w:sz w:val="24"/>
          <w:szCs w:val="24"/>
          <w:highlight w:val="none"/>
          <w:lang w:val="en-US" w:eastAsia="zh-CN"/>
        </w:rPr>
        <w:t>3.履约保证金：见须知前附表。</w:t>
      </w:r>
    </w:p>
    <w:p>
      <w:pPr>
        <w:numPr>
          <w:ilvl w:val="255"/>
          <w:numId w:val="0"/>
        </w:numPr>
        <w:wordWrap w:val="0"/>
        <w:spacing w:line="440" w:lineRule="exact"/>
        <w:ind w:firstLine="482" w:firstLineChars="200"/>
        <w:outlineLvl w:val="1"/>
        <w:rPr>
          <w:rFonts w:hint="eastAsia" w:ascii="Times New Roman" w:hAnsi="Times New Roman" w:eastAsia="仿宋_GB2312" w:cs="仿宋_GB2312"/>
          <w:b/>
          <w:bCs/>
          <w:sz w:val="24"/>
          <w:szCs w:val="24"/>
          <w:highlight w:val="none"/>
          <w:lang w:val="en-US" w:eastAsia="zh-CN"/>
        </w:rPr>
      </w:pPr>
      <w:r>
        <w:rPr>
          <w:rFonts w:hint="eastAsia" w:ascii="Times New Roman" w:hAnsi="Times New Roman" w:eastAsia="仿宋_GB2312" w:cs="仿宋_GB2312"/>
          <w:b/>
          <w:bCs/>
          <w:sz w:val="24"/>
          <w:szCs w:val="24"/>
          <w:highlight w:val="none"/>
          <w:lang w:val="en-US" w:eastAsia="zh-CN"/>
        </w:rPr>
        <w:t>4.质量保证金：见合同。</w:t>
      </w:r>
    </w:p>
    <w:p>
      <w:pPr>
        <w:widowControl/>
        <w:numPr>
          <w:ilvl w:val="255"/>
          <w:numId w:val="0"/>
        </w:numPr>
        <w:wordWrap w:val="0"/>
        <w:spacing w:line="440" w:lineRule="exact"/>
        <w:ind w:leftChars="0" w:firstLine="480" w:firstLineChars="200"/>
        <w:jc w:val="left"/>
        <w:outlineLvl w:val="9"/>
        <w:rPr>
          <w:rFonts w:hint="eastAsia" w:ascii="Times New Roman" w:hAnsi="Times New Roman" w:eastAsia="黑体" w:cs="黑体"/>
          <w:b w:val="0"/>
          <w:bCs/>
          <w:kern w:val="44"/>
          <w:sz w:val="32"/>
          <w:szCs w:val="44"/>
          <w:highlight w:val="none"/>
        </w:rPr>
      </w:pPr>
      <w:r>
        <w:rPr>
          <w:rFonts w:hint="eastAsia" w:ascii="Times New Roman" w:hAnsi="Times New Roman" w:eastAsia="仿宋_GB2312" w:cs="仿宋_GB2312"/>
          <w:sz w:val="24"/>
          <w:szCs w:val="24"/>
          <w:highlight w:val="none"/>
        </w:rPr>
        <w:t>注：招标文件中打▲内容为实质性要求，不允许有负偏离，否则按无效标处理。</w:t>
      </w:r>
      <w:r>
        <w:rPr>
          <w:rFonts w:hint="eastAsia" w:ascii="Times New Roman" w:hAnsi="Times New Roman" w:eastAsia="仿宋_GB2312" w:cs="仿宋_GB2312"/>
          <w:b/>
          <w:bCs/>
          <w:sz w:val="24"/>
          <w:szCs w:val="24"/>
          <w:highlight w:val="none"/>
        </w:rPr>
        <w:t>投标人在投标文件中应根据以上要求在商务、技术偏离表中一一响应。</w:t>
      </w:r>
      <w:bookmarkStart w:id="88" w:name="_Toc26319"/>
      <w:bookmarkStart w:id="89" w:name="_Toc83886029"/>
    </w:p>
    <w:p>
      <w:pPr>
        <w:widowControl/>
        <w:numPr>
          <w:ilvl w:val="0"/>
          <w:numId w:val="0"/>
        </w:numPr>
        <w:spacing w:line="360" w:lineRule="auto"/>
        <w:ind w:leftChars="0"/>
        <w:jc w:val="center"/>
        <w:outlineLvl w:val="0"/>
        <w:rPr>
          <w:rFonts w:hint="eastAsia" w:eastAsia="黑体" w:cs="黑体"/>
          <w:b w:val="0"/>
          <w:bCs/>
          <w:kern w:val="44"/>
          <w:sz w:val="32"/>
          <w:szCs w:val="44"/>
          <w:highlight w:val="none"/>
          <w:lang w:val="en-US" w:eastAsia="zh-CN"/>
        </w:rPr>
        <w:sectPr>
          <w:pgSz w:w="11906" w:h="16838"/>
          <w:pgMar w:top="1440" w:right="1080" w:bottom="1440" w:left="1080" w:header="0" w:footer="714" w:gutter="0"/>
          <w:pgNumType w:fmt="decimal"/>
          <w:cols w:space="720" w:num="1"/>
          <w:docGrid w:linePitch="286" w:charSpace="0"/>
        </w:sectPr>
      </w:pPr>
    </w:p>
    <w:p>
      <w:pPr>
        <w:widowControl/>
        <w:numPr>
          <w:ilvl w:val="0"/>
          <w:numId w:val="0"/>
        </w:numPr>
        <w:spacing w:line="360" w:lineRule="auto"/>
        <w:ind w:leftChars="0"/>
        <w:jc w:val="center"/>
        <w:outlineLvl w:val="0"/>
        <w:rPr>
          <w:rFonts w:hint="eastAsia" w:ascii="Times New Roman" w:hAnsi="Times New Roman" w:eastAsia="黑体" w:cs="黑体"/>
          <w:b w:val="0"/>
          <w:bCs/>
          <w:kern w:val="44"/>
          <w:sz w:val="32"/>
          <w:szCs w:val="44"/>
          <w:highlight w:val="none"/>
        </w:rPr>
      </w:pPr>
      <w:r>
        <w:rPr>
          <w:rFonts w:hint="eastAsia" w:eastAsia="黑体" w:cs="黑体"/>
          <w:b w:val="0"/>
          <w:bCs/>
          <w:kern w:val="44"/>
          <w:sz w:val="32"/>
          <w:szCs w:val="44"/>
          <w:highlight w:val="none"/>
          <w:lang w:val="en-US" w:eastAsia="zh-CN"/>
        </w:rPr>
        <w:t xml:space="preserve">第四章 </w:t>
      </w:r>
      <w:r>
        <w:rPr>
          <w:rFonts w:hint="eastAsia" w:ascii="Times New Roman" w:hAnsi="Times New Roman" w:eastAsia="黑体" w:cs="黑体"/>
          <w:b w:val="0"/>
          <w:bCs/>
          <w:kern w:val="44"/>
          <w:sz w:val="32"/>
          <w:szCs w:val="44"/>
          <w:highlight w:val="none"/>
        </w:rPr>
        <w:t>评标方法及评价标准</w:t>
      </w:r>
      <w:bookmarkEnd w:id="88"/>
      <w:bookmarkEnd w:id="89"/>
    </w:p>
    <w:p>
      <w:pPr>
        <w:widowControl/>
        <w:numPr>
          <w:ilvl w:val="0"/>
          <w:numId w:val="0"/>
        </w:numPr>
        <w:spacing w:line="360" w:lineRule="auto"/>
        <w:ind w:leftChars="0" w:firstLine="241" w:firstLineChars="100"/>
        <w:jc w:val="both"/>
        <w:outlineLvl w:val="0"/>
        <w:rPr>
          <w:rFonts w:hint="eastAsia" w:ascii="Times New Roman" w:hAnsi="Times New Roman" w:eastAsia="仿宋_GB2312" w:cs="仿宋_GB2312"/>
          <w:b/>
          <w:sz w:val="24"/>
          <w:szCs w:val="24"/>
          <w:highlight w:val="none"/>
          <w:lang w:val="en-US" w:eastAsia="zh-CN"/>
        </w:rPr>
      </w:pPr>
      <w:r>
        <w:rPr>
          <w:rFonts w:hint="eastAsia" w:ascii="Times New Roman" w:hAnsi="Times New Roman" w:eastAsia="仿宋_GB2312" w:cs="仿宋_GB2312"/>
          <w:b/>
          <w:kern w:val="44"/>
          <w:sz w:val="24"/>
          <w:szCs w:val="24"/>
          <w:highlight w:val="none"/>
          <w:lang w:val="en-US" w:eastAsia="zh-CN"/>
        </w:rPr>
        <w:t>方案一：经评审后最低投标价法</w:t>
      </w:r>
    </w:p>
    <w:p>
      <w:pPr>
        <w:pStyle w:val="3"/>
        <w:spacing w:before="140" w:after="140" w:line="360" w:lineRule="auto"/>
        <w:jc w:val="center"/>
        <w:rPr>
          <w:rFonts w:hint="eastAsia" w:ascii="Times New Roman" w:hAnsi="Times New Roman" w:eastAsia="仿宋_GB2312" w:cs="仿宋_GB2312"/>
          <w:color w:val="000000"/>
          <w:sz w:val="24"/>
          <w:szCs w:val="24"/>
          <w:highlight w:val="none"/>
        </w:rPr>
      </w:pPr>
      <w:bookmarkStart w:id="90" w:name="_Toc101294410"/>
      <w:bookmarkStart w:id="91" w:name="_Toc101294480"/>
      <w:r>
        <w:rPr>
          <w:rFonts w:hint="eastAsia" w:ascii="Times New Roman" w:hAnsi="Times New Roman" w:eastAsia="仿宋_GB2312" w:cs="仿宋_GB2312"/>
          <w:color w:val="000000"/>
          <w:sz w:val="24"/>
          <w:szCs w:val="24"/>
          <w:highlight w:val="none"/>
        </w:rPr>
        <w:t>1</w:t>
      </w:r>
      <w:r>
        <w:rPr>
          <w:rFonts w:hint="eastAsia" w:ascii="Times New Roman" w:hAnsi="Times New Roman" w:eastAsia="仿宋_GB2312" w:cs="仿宋_GB2312"/>
          <w:color w:val="000000"/>
          <w:spacing w:val="-28"/>
          <w:sz w:val="24"/>
          <w:szCs w:val="24"/>
          <w:highlight w:val="none"/>
        </w:rPr>
        <w:t>、</w:t>
      </w:r>
      <w:r>
        <w:rPr>
          <w:rFonts w:hint="eastAsia" w:ascii="Times New Roman" w:hAnsi="Times New Roman" w:eastAsia="仿宋_GB2312" w:cs="仿宋_GB2312"/>
          <w:color w:val="000000"/>
          <w:sz w:val="24"/>
          <w:szCs w:val="24"/>
          <w:highlight w:val="none"/>
        </w:rPr>
        <w:t>评标方法</w:t>
      </w:r>
    </w:p>
    <w:p>
      <w:pPr>
        <w:spacing w:line="440" w:lineRule="exact"/>
        <w:ind w:firstLine="420"/>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10"/>
          <w:sz w:val="24"/>
          <w:szCs w:val="24"/>
          <w:highlight w:val="none"/>
        </w:rPr>
        <w:t>本</w:t>
      </w:r>
      <w:r>
        <w:rPr>
          <w:rFonts w:hint="eastAsia" w:ascii="Times New Roman" w:hAnsi="Times New Roman" w:eastAsia="仿宋_GB2312" w:cs="仿宋_GB2312"/>
          <w:color w:val="000000"/>
          <w:spacing w:val="9"/>
          <w:sz w:val="24"/>
          <w:szCs w:val="24"/>
          <w:highlight w:val="none"/>
        </w:rPr>
        <w:t>项目评标方法及标准采用</w:t>
      </w:r>
      <w:r>
        <w:rPr>
          <w:rFonts w:hint="eastAsia" w:ascii="Times New Roman" w:hAnsi="Times New Roman" w:eastAsia="仿宋_GB2312" w:cs="仿宋_GB2312"/>
          <w:b/>
          <w:color w:val="000000"/>
          <w:spacing w:val="9"/>
          <w:sz w:val="24"/>
          <w:szCs w:val="24"/>
          <w:highlight w:val="none"/>
        </w:rPr>
        <w:t>经评审后最低投标价法</w:t>
      </w:r>
      <w:r>
        <w:rPr>
          <w:rFonts w:hint="eastAsia" w:ascii="Times New Roman" w:hAnsi="Times New Roman" w:eastAsia="仿宋_GB2312" w:cs="仿宋_GB2312"/>
          <w:color w:val="000000"/>
          <w:spacing w:val="11"/>
          <w:sz w:val="24"/>
          <w:szCs w:val="24"/>
          <w:highlight w:val="none"/>
        </w:rPr>
        <w:t>。</w:t>
      </w:r>
    </w:p>
    <w:p>
      <w:pPr>
        <w:pStyle w:val="3"/>
        <w:spacing w:before="140" w:after="140" w:line="360" w:lineRule="auto"/>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2、评标程序</w:t>
      </w:r>
    </w:p>
    <w:p>
      <w:pPr>
        <w:spacing w:line="440" w:lineRule="exact"/>
        <w:ind w:firstLine="418"/>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9"/>
          <w:sz w:val="24"/>
          <w:szCs w:val="24"/>
          <w:highlight w:val="none"/>
        </w:rPr>
        <w:t>评标委员会按照以下程序开展评标工</w:t>
      </w:r>
      <w:r>
        <w:rPr>
          <w:rFonts w:hint="eastAsia" w:ascii="Times New Roman" w:hAnsi="Times New Roman" w:eastAsia="仿宋_GB2312" w:cs="仿宋_GB2312"/>
          <w:color w:val="000000"/>
          <w:spacing w:val="8"/>
          <w:sz w:val="24"/>
          <w:szCs w:val="24"/>
          <w:highlight w:val="none"/>
        </w:rPr>
        <w:t>作</w:t>
      </w:r>
      <w:r>
        <w:rPr>
          <w:rFonts w:hint="eastAsia" w:ascii="Times New Roman" w:hAnsi="Times New Roman" w:eastAsia="仿宋_GB2312" w:cs="仿宋_GB2312"/>
          <w:color w:val="000000"/>
          <w:spacing w:val="10"/>
          <w:sz w:val="24"/>
          <w:szCs w:val="24"/>
          <w:highlight w:val="none"/>
        </w:rPr>
        <w:t>。</w:t>
      </w:r>
    </w:p>
    <w:p>
      <w:pPr>
        <w:spacing w:line="440" w:lineRule="exact"/>
        <w:ind w:firstLine="421"/>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3"/>
          <w:sz w:val="24"/>
          <w:szCs w:val="24"/>
          <w:highlight w:val="none"/>
        </w:rPr>
        <w:t xml:space="preserve">2.1 </w:t>
      </w:r>
      <w:r>
        <w:rPr>
          <w:rFonts w:hint="eastAsia" w:ascii="Times New Roman" w:hAnsi="Times New Roman" w:eastAsia="仿宋_GB2312" w:cs="仿宋_GB2312"/>
          <w:color w:val="000000"/>
          <w:spacing w:val="5"/>
          <w:sz w:val="24"/>
          <w:szCs w:val="24"/>
          <w:highlight w:val="none"/>
        </w:rPr>
        <w:t>熟悉招标</w:t>
      </w:r>
      <w:r>
        <w:rPr>
          <w:rFonts w:hint="eastAsia" w:ascii="Times New Roman" w:hAnsi="Times New Roman" w:eastAsia="仿宋_GB2312" w:cs="仿宋_GB2312"/>
          <w:color w:val="000000"/>
          <w:spacing w:val="4"/>
          <w:sz w:val="24"/>
          <w:szCs w:val="24"/>
          <w:highlight w:val="none"/>
        </w:rPr>
        <w:t>文件和评标办法</w:t>
      </w:r>
      <w:r>
        <w:rPr>
          <w:rFonts w:hint="eastAsia" w:ascii="Times New Roman" w:hAnsi="Times New Roman" w:eastAsia="仿宋_GB2312" w:cs="仿宋_GB2312"/>
          <w:color w:val="000000"/>
          <w:spacing w:val="5"/>
          <w:sz w:val="24"/>
          <w:szCs w:val="24"/>
          <w:highlight w:val="none"/>
        </w:rPr>
        <w:t>；</w:t>
      </w:r>
    </w:p>
    <w:p>
      <w:pPr>
        <w:spacing w:line="440" w:lineRule="exact"/>
        <w:ind w:firstLine="421"/>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2.2资格审查</w:t>
      </w:r>
      <w:r>
        <w:rPr>
          <w:rFonts w:hint="eastAsia" w:ascii="Times New Roman" w:hAnsi="Times New Roman" w:eastAsia="仿宋_GB2312" w:cs="仿宋_GB2312"/>
          <w:color w:val="000000"/>
          <w:spacing w:val="-5"/>
          <w:sz w:val="24"/>
          <w:szCs w:val="24"/>
          <w:highlight w:val="none"/>
        </w:rPr>
        <w:t>；</w:t>
      </w:r>
    </w:p>
    <w:p>
      <w:pPr>
        <w:spacing w:line="440" w:lineRule="exact"/>
        <w:ind w:firstLine="421"/>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2.3初步评审</w:t>
      </w:r>
      <w:r>
        <w:rPr>
          <w:rFonts w:hint="eastAsia" w:ascii="Times New Roman" w:hAnsi="Times New Roman" w:eastAsia="仿宋_GB2312" w:cs="仿宋_GB2312"/>
          <w:color w:val="000000"/>
          <w:spacing w:val="-5"/>
          <w:sz w:val="24"/>
          <w:szCs w:val="24"/>
          <w:highlight w:val="none"/>
        </w:rPr>
        <w:t>；</w:t>
      </w:r>
    </w:p>
    <w:p>
      <w:pPr>
        <w:spacing w:line="440" w:lineRule="exact"/>
        <w:ind w:firstLine="421"/>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2"/>
          <w:sz w:val="24"/>
          <w:szCs w:val="24"/>
          <w:highlight w:val="none"/>
        </w:rPr>
        <w:t>2.</w:t>
      </w:r>
      <w:r>
        <w:rPr>
          <w:rFonts w:hint="eastAsia" w:ascii="Times New Roman" w:hAnsi="Times New Roman" w:eastAsia="仿宋_GB2312" w:cs="仿宋_GB2312"/>
          <w:color w:val="000000"/>
          <w:spacing w:val="1"/>
          <w:sz w:val="24"/>
          <w:szCs w:val="24"/>
          <w:highlight w:val="none"/>
        </w:rPr>
        <w:t>3.1符合性审查</w:t>
      </w:r>
      <w:r>
        <w:rPr>
          <w:rFonts w:hint="eastAsia" w:ascii="Times New Roman" w:hAnsi="Times New Roman" w:eastAsia="仿宋_GB2312" w:cs="仿宋_GB2312"/>
          <w:color w:val="000000"/>
          <w:spacing w:val="2"/>
          <w:sz w:val="24"/>
          <w:szCs w:val="24"/>
          <w:highlight w:val="none"/>
        </w:rPr>
        <w:t>；</w:t>
      </w:r>
    </w:p>
    <w:p>
      <w:pPr>
        <w:spacing w:line="440" w:lineRule="exact"/>
        <w:ind w:firstLine="421"/>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2"/>
          <w:sz w:val="24"/>
          <w:szCs w:val="24"/>
          <w:highlight w:val="none"/>
        </w:rPr>
        <w:t>2.3</w:t>
      </w:r>
      <w:r>
        <w:rPr>
          <w:rFonts w:hint="eastAsia" w:ascii="Times New Roman" w:hAnsi="Times New Roman" w:eastAsia="仿宋_GB2312" w:cs="仿宋_GB2312"/>
          <w:color w:val="000000"/>
          <w:spacing w:val="1"/>
          <w:sz w:val="24"/>
          <w:szCs w:val="24"/>
          <w:highlight w:val="none"/>
        </w:rPr>
        <w:t>.2</w:t>
      </w:r>
      <w:r>
        <w:rPr>
          <w:rFonts w:hint="eastAsia" w:ascii="Times New Roman" w:hAnsi="Times New Roman" w:eastAsia="仿宋_GB2312" w:cs="仿宋_GB2312"/>
          <w:color w:val="000000"/>
          <w:spacing w:val="2"/>
          <w:sz w:val="24"/>
          <w:szCs w:val="24"/>
          <w:highlight w:val="none"/>
        </w:rPr>
        <w:t xml:space="preserve"> 有效标的确定</w:t>
      </w:r>
      <w:r>
        <w:rPr>
          <w:rFonts w:hint="eastAsia" w:ascii="Times New Roman" w:hAnsi="Times New Roman" w:eastAsia="仿宋_GB2312" w:cs="仿宋_GB2312"/>
          <w:color w:val="000000"/>
          <w:spacing w:val="3"/>
          <w:sz w:val="24"/>
          <w:szCs w:val="24"/>
          <w:highlight w:val="none"/>
        </w:rPr>
        <w:t>；</w:t>
      </w:r>
    </w:p>
    <w:p>
      <w:pPr>
        <w:spacing w:line="440" w:lineRule="exact"/>
        <w:ind w:firstLine="421"/>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2.4详细评审</w:t>
      </w:r>
      <w:r>
        <w:rPr>
          <w:rFonts w:hint="eastAsia" w:ascii="Times New Roman" w:hAnsi="Times New Roman" w:eastAsia="仿宋_GB2312" w:cs="仿宋_GB2312"/>
          <w:color w:val="000000"/>
          <w:spacing w:val="-5"/>
          <w:sz w:val="24"/>
          <w:szCs w:val="24"/>
          <w:highlight w:val="none"/>
        </w:rPr>
        <w:t>；</w:t>
      </w:r>
    </w:p>
    <w:p>
      <w:pPr>
        <w:spacing w:line="440" w:lineRule="exact"/>
        <w:ind w:firstLine="421"/>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3"/>
          <w:sz w:val="24"/>
          <w:szCs w:val="24"/>
          <w:highlight w:val="none"/>
        </w:rPr>
        <w:t xml:space="preserve">2.5 </w:t>
      </w:r>
      <w:r>
        <w:rPr>
          <w:rFonts w:hint="eastAsia" w:ascii="Times New Roman" w:hAnsi="Times New Roman" w:eastAsia="仿宋_GB2312" w:cs="仿宋_GB2312"/>
          <w:color w:val="000000"/>
          <w:spacing w:val="5"/>
          <w:sz w:val="24"/>
          <w:szCs w:val="24"/>
          <w:highlight w:val="none"/>
        </w:rPr>
        <w:t>投标文</w:t>
      </w:r>
      <w:r>
        <w:rPr>
          <w:rFonts w:hint="eastAsia" w:ascii="Times New Roman" w:hAnsi="Times New Roman" w:eastAsia="仿宋_GB2312" w:cs="仿宋_GB2312"/>
          <w:color w:val="000000"/>
          <w:spacing w:val="4"/>
          <w:sz w:val="24"/>
          <w:szCs w:val="24"/>
          <w:highlight w:val="none"/>
        </w:rPr>
        <w:t>件澄清</w:t>
      </w:r>
      <w:r>
        <w:rPr>
          <w:rFonts w:hint="eastAsia" w:ascii="Times New Roman" w:hAnsi="Times New Roman" w:eastAsia="仿宋_GB2312" w:cs="仿宋_GB2312"/>
          <w:color w:val="000000"/>
          <w:spacing w:val="5"/>
          <w:sz w:val="24"/>
          <w:szCs w:val="24"/>
          <w:highlight w:val="none"/>
        </w:rPr>
        <w:t>、</w:t>
      </w:r>
      <w:r>
        <w:rPr>
          <w:rFonts w:hint="eastAsia" w:ascii="Times New Roman" w:hAnsi="Times New Roman" w:eastAsia="仿宋_GB2312" w:cs="仿宋_GB2312"/>
          <w:color w:val="000000"/>
          <w:spacing w:val="4"/>
          <w:sz w:val="24"/>
          <w:szCs w:val="24"/>
          <w:highlight w:val="none"/>
        </w:rPr>
        <w:t>报价修正</w:t>
      </w:r>
      <w:r>
        <w:rPr>
          <w:rFonts w:hint="eastAsia" w:ascii="Times New Roman" w:hAnsi="Times New Roman" w:eastAsia="仿宋_GB2312" w:cs="仿宋_GB2312"/>
          <w:color w:val="000000"/>
          <w:spacing w:val="5"/>
          <w:sz w:val="24"/>
          <w:szCs w:val="24"/>
          <w:highlight w:val="none"/>
        </w:rPr>
        <w:t>；</w:t>
      </w:r>
    </w:p>
    <w:p>
      <w:pPr>
        <w:spacing w:line="440" w:lineRule="exact"/>
        <w:ind w:firstLine="421"/>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3"/>
          <w:sz w:val="24"/>
          <w:szCs w:val="24"/>
          <w:highlight w:val="none"/>
        </w:rPr>
        <w:t xml:space="preserve">2.6 </w:t>
      </w:r>
      <w:r>
        <w:rPr>
          <w:rFonts w:hint="eastAsia" w:ascii="Times New Roman" w:hAnsi="Times New Roman" w:eastAsia="仿宋_GB2312" w:cs="仿宋_GB2312"/>
          <w:color w:val="000000"/>
          <w:spacing w:val="4"/>
          <w:sz w:val="24"/>
          <w:szCs w:val="24"/>
          <w:highlight w:val="none"/>
        </w:rPr>
        <w:t>排序与推荐中标</w:t>
      </w:r>
      <w:r>
        <w:rPr>
          <w:rFonts w:hint="eastAsia" w:ascii="Times New Roman" w:hAnsi="Times New Roman" w:eastAsia="仿宋_GB2312" w:cs="仿宋_GB2312"/>
          <w:color w:val="000000"/>
          <w:spacing w:val="3"/>
          <w:sz w:val="24"/>
          <w:szCs w:val="24"/>
          <w:highlight w:val="none"/>
        </w:rPr>
        <w:t>候选人</w:t>
      </w:r>
      <w:r>
        <w:rPr>
          <w:rFonts w:hint="eastAsia" w:ascii="Times New Roman" w:hAnsi="Times New Roman" w:eastAsia="仿宋_GB2312" w:cs="仿宋_GB2312"/>
          <w:color w:val="000000"/>
          <w:spacing w:val="5"/>
          <w:sz w:val="24"/>
          <w:szCs w:val="24"/>
          <w:highlight w:val="none"/>
        </w:rPr>
        <w:t>；</w:t>
      </w:r>
    </w:p>
    <w:p>
      <w:pPr>
        <w:spacing w:line="440" w:lineRule="exact"/>
        <w:ind w:firstLine="421"/>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2"/>
          <w:sz w:val="24"/>
          <w:szCs w:val="24"/>
          <w:highlight w:val="none"/>
        </w:rPr>
        <w:t xml:space="preserve">2.7 </w:t>
      </w:r>
      <w:r>
        <w:rPr>
          <w:rFonts w:hint="eastAsia" w:ascii="Times New Roman" w:hAnsi="Times New Roman" w:eastAsia="仿宋_GB2312" w:cs="仿宋_GB2312"/>
          <w:color w:val="000000"/>
          <w:spacing w:val="1"/>
          <w:sz w:val="24"/>
          <w:szCs w:val="24"/>
          <w:highlight w:val="none"/>
        </w:rPr>
        <w:t>完成评标报告</w:t>
      </w:r>
      <w:r>
        <w:rPr>
          <w:rFonts w:hint="eastAsia" w:ascii="Times New Roman" w:hAnsi="Times New Roman" w:eastAsia="仿宋_GB2312" w:cs="仿宋_GB2312"/>
          <w:color w:val="000000"/>
          <w:spacing w:val="3"/>
          <w:sz w:val="24"/>
          <w:szCs w:val="24"/>
          <w:highlight w:val="none"/>
        </w:rPr>
        <w:t>。</w:t>
      </w:r>
    </w:p>
    <w:p>
      <w:pPr>
        <w:pStyle w:val="3"/>
        <w:spacing w:before="140" w:after="140" w:line="360" w:lineRule="auto"/>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3、资格审查</w:t>
      </w:r>
    </w:p>
    <w:p>
      <w:pPr>
        <w:spacing w:line="440" w:lineRule="exact"/>
        <w:ind w:right="2" w:firstLine="423"/>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6"/>
          <w:sz w:val="24"/>
          <w:szCs w:val="24"/>
          <w:highlight w:val="none"/>
        </w:rPr>
        <w:t xml:space="preserve">3.1 </w:t>
      </w:r>
      <w:r>
        <w:rPr>
          <w:rFonts w:hint="eastAsia" w:ascii="Times New Roman" w:hAnsi="Times New Roman" w:eastAsia="仿宋_GB2312" w:cs="仿宋_GB2312"/>
          <w:color w:val="000000"/>
          <w:spacing w:val="11"/>
          <w:sz w:val="24"/>
          <w:szCs w:val="24"/>
          <w:highlight w:val="none"/>
        </w:rPr>
        <w:t>评标委员会按照招标文件的要求和规定，对投标人的投</w:t>
      </w:r>
      <w:r>
        <w:rPr>
          <w:rFonts w:hint="eastAsia" w:ascii="Times New Roman" w:hAnsi="Times New Roman" w:eastAsia="仿宋_GB2312" w:cs="仿宋_GB2312"/>
          <w:color w:val="000000"/>
          <w:spacing w:val="10"/>
          <w:sz w:val="24"/>
          <w:szCs w:val="24"/>
          <w:highlight w:val="none"/>
        </w:rPr>
        <w:t>标资格进行审查</w:t>
      </w:r>
      <w:r>
        <w:rPr>
          <w:rFonts w:hint="eastAsia" w:ascii="Times New Roman" w:hAnsi="Times New Roman" w:eastAsia="仿宋_GB2312" w:cs="仿宋_GB2312"/>
          <w:color w:val="000000"/>
          <w:spacing w:val="11"/>
          <w:sz w:val="24"/>
          <w:szCs w:val="24"/>
          <w:highlight w:val="none"/>
        </w:rPr>
        <w:t>。</w:t>
      </w:r>
      <w:r>
        <w:rPr>
          <w:rFonts w:hint="eastAsia" w:ascii="Times New Roman" w:hAnsi="Times New Roman" w:eastAsia="仿宋_GB2312" w:cs="仿宋_GB2312"/>
          <w:color w:val="000000"/>
          <w:spacing w:val="10"/>
          <w:sz w:val="24"/>
          <w:szCs w:val="24"/>
          <w:highlight w:val="none"/>
        </w:rPr>
        <w:t>投标人存在以下情形</w:t>
      </w:r>
      <w:r>
        <w:rPr>
          <w:rFonts w:hint="eastAsia" w:ascii="Times New Roman" w:hAnsi="Times New Roman" w:eastAsia="仿宋_GB2312" w:cs="仿宋_GB2312"/>
          <w:color w:val="000000"/>
          <w:spacing w:val="9"/>
          <w:sz w:val="24"/>
          <w:szCs w:val="24"/>
          <w:highlight w:val="none"/>
        </w:rPr>
        <w:t>之一的</w:t>
      </w:r>
      <w:r>
        <w:rPr>
          <w:rFonts w:hint="eastAsia" w:ascii="Times New Roman" w:hAnsi="Times New Roman" w:eastAsia="仿宋_GB2312" w:cs="仿宋_GB2312"/>
          <w:color w:val="000000"/>
          <w:spacing w:val="11"/>
          <w:sz w:val="24"/>
          <w:szCs w:val="24"/>
          <w:highlight w:val="none"/>
        </w:rPr>
        <w:t>，</w:t>
      </w:r>
      <w:r>
        <w:rPr>
          <w:rFonts w:hint="eastAsia" w:ascii="Times New Roman" w:hAnsi="Times New Roman" w:eastAsia="仿宋_GB2312" w:cs="仿宋_GB2312"/>
          <w:color w:val="000000"/>
          <w:spacing w:val="9"/>
          <w:sz w:val="24"/>
          <w:szCs w:val="24"/>
          <w:highlight w:val="none"/>
        </w:rPr>
        <w:t>资格审查不予通过</w:t>
      </w:r>
      <w:r>
        <w:rPr>
          <w:rFonts w:hint="eastAsia" w:ascii="Times New Roman" w:hAnsi="Times New Roman" w:eastAsia="仿宋_GB2312" w:cs="仿宋_GB2312"/>
          <w:color w:val="000000"/>
          <w:spacing w:val="11"/>
          <w:sz w:val="24"/>
          <w:szCs w:val="24"/>
          <w:highlight w:val="none"/>
        </w:rPr>
        <w:t>，</w:t>
      </w:r>
      <w:r>
        <w:rPr>
          <w:rFonts w:hint="eastAsia" w:ascii="Times New Roman" w:hAnsi="Times New Roman" w:eastAsia="仿宋_GB2312" w:cs="仿宋_GB2312"/>
          <w:color w:val="000000"/>
          <w:spacing w:val="9"/>
          <w:sz w:val="24"/>
          <w:szCs w:val="24"/>
          <w:highlight w:val="none"/>
        </w:rPr>
        <w:t>否决其投标</w:t>
      </w:r>
      <w:r>
        <w:rPr>
          <w:rFonts w:hint="eastAsia" w:ascii="Times New Roman" w:hAnsi="Times New Roman" w:eastAsia="仿宋_GB2312" w:cs="仿宋_GB2312"/>
          <w:color w:val="000000"/>
          <w:spacing w:val="11"/>
          <w:sz w:val="24"/>
          <w:szCs w:val="24"/>
          <w:highlight w:val="none"/>
        </w:rPr>
        <w:t>，</w:t>
      </w:r>
      <w:r>
        <w:rPr>
          <w:rFonts w:hint="eastAsia" w:ascii="Times New Roman" w:hAnsi="Times New Roman" w:eastAsia="仿宋_GB2312" w:cs="仿宋_GB2312"/>
          <w:color w:val="000000"/>
          <w:spacing w:val="9"/>
          <w:sz w:val="24"/>
          <w:szCs w:val="24"/>
          <w:highlight w:val="none"/>
        </w:rPr>
        <w:t>不再进行后续评审</w:t>
      </w:r>
      <w:r>
        <w:rPr>
          <w:rFonts w:hint="eastAsia" w:ascii="Times New Roman" w:hAnsi="Times New Roman" w:eastAsia="仿宋_GB2312" w:cs="仿宋_GB2312"/>
          <w:color w:val="000000"/>
          <w:spacing w:val="11"/>
          <w:sz w:val="24"/>
          <w:szCs w:val="24"/>
          <w:highlight w:val="none"/>
        </w:rPr>
        <w:t>：</w:t>
      </w:r>
    </w:p>
    <w:p>
      <w:pPr>
        <w:spacing w:line="440" w:lineRule="exact"/>
        <w:ind w:firstLine="429"/>
        <w:rPr>
          <w:rFonts w:hint="eastAsia" w:ascii="Times New Roman" w:hAnsi="Times New Roman" w:eastAsia="仿宋_GB2312" w:cs="仿宋_GB2312"/>
          <w:b/>
          <w:color w:val="000000"/>
          <w:spacing w:val="9"/>
          <w:sz w:val="24"/>
          <w:szCs w:val="24"/>
          <w:highlight w:val="none"/>
          <w:u w:val="single"/>
        </w:rPr>
      </w:pPr>
      <w:r>
        <w:rPr>
          <w:rFonts w:hint="eastAsia" w:ascii="Times New Roman" w:hAnsi="Times New Roman" w:eastAsia="仿宋_GB2312" w:cs="仿宋_GB2312"/>
          <w:b/>
          <w:color w:val="000000"/>
          <w:spacing w:val="9"/>
          <w:sz w:val="24"/>
          <w:szCs w:val="24"/>
          <w:highlight w:val="none"/>
          <w:u w:val="single"/>
        </w:rPr>
        <w:t>（</w:t>
      </w:r>
      <w:r>
        <w:rPr>
          <w:rFonts w:hint="eastAsia" w:ascii="Times New Roman" w:hAnsi="Times New Roman" w:eastAsia="仿宋_GB2312" w:cs="仿宋_GB2312"/>
          <w:b/>
          <w:color w:val="000000"/>
          <w:spacing w:val="5"/>
          <w:sz w:val="24"/>
          <w:szCs w:val="24"/>
          <w:highlight w:val="none"/>
          <w:u w:val="single"/>
        </w:rPr>
        <w:t>1</w:t>
      </w:r>
      <w:r>
        <w:rPr>
          <w:rFonts w:hint="eastAsia" w:ascii="Times New Roman" w:hAnsi="Times New Roman" w:eastAsia="仿宋_GB2312" w:cs="仿宋_GB2312"/>
          <w:b/>
          <w:color w:val="000000"/>
          <w:spacing w:val="10"/>
          <w:sz w:val="24"/>
          <w:szCs w:val="24"/>
          <w:highlight w:val="none"/>
          <w:u w:val="single"/>
        </w:rPr>
        <w:t>）</w:t>
      </w:r>
      <w:r>
        <w:rPr>
          <w:rFonts w:hint="eastAsia" w:ascii="Times New Roman" w:hAnsi="Times New Roman" w:eastAsia="仿宋_GB2312" w:cs="仿宋_GB2312"/>
          <w:b/>
          <w:color w:val="000000"/>
          <w:spacing w:val="9"/>
          <w:sz w:val="24"/>
          <w:szCs w:val="24"/>
          <w:highlight w:val="none"/>
          <w:u w:val="single"/>
        </w:rPr>
        <w:t>投标人不满足招标公告中载明的投</w:t>
      </w:r>
      <w:r>
        <w:rPr>
          <w:rFonts w:hint="eastAsia" w:ascii="Times New Roman" w:hAnsi="Times New Roman" w:eastAsia="仿宋_GB2312" w:cs="仿宋_GB2312"/>
          <w:b/>
          <w:color w:val="000000"/>
          <w:spacing w:val="8"/>
          <w:sz w:val="24"/>
          <w:szCs w:val="24"/>
          <w:highlight w:val="none"/>
          <w:u w:val="single"/>
        </w:rPr>
        <w:t>标人资格条件的</w:t>
      </w:r>
      <w:r>
        <w:rPr>
          <w:rFonts w:hint="eastAsia" w:ascii="Times New Roman" w:hAnsi="Times New Roman" w:eastAsia="仿宋_GB2312" w:cs="仿宋_GB2312"/>
          <w:b/>
          <w:color w:val="000000"/>
          <w:spacing w:val="10"/>
          <w:sz w:val="24"/>
          <w:szCs w:val="24"/>
          <w:highlight w:val="none"/>
          <w:u w:val="single"/>
        </w:rPr>
        <w:t>；</w:t>
      </w:r>
    </w:p>
    <w:p>
      <w:pPr>
        <w:spacing w:line="440" w:lineRule="exact"/>
        <w:ind w:firstLine="429"/>
        <w:rPr>
          <w:rFonts w:hint="eastAsia" w:ascii="Times New Roman" w:hAnsi="Times New Roman" w:eastAsia="仿宋_GB2312" w:cs="仿宋_GB2312"/>
          <w:b/>
          <w:color w:val="000000"/>
          <w:spacing w:val="10"/>
          <w:sz w:val="24"/>
          <w:szCs w:val="24"/>
          <w:highlight w:val="none"/>
          <w:u w:val="single"/>
        </w:rPr>
      </w:pPr>
      <w:r>
        <w:rPr>
          <w:rFonts w:hint="eastAsia" w:ascii="Times New Roman" w:hAnsi="Times New Roman" w:eastAsia="仿宋_GB2312" w:cs="仿宋_GB2312"/>
          <w:b/>
          <w:color w:val="000000"/>
          <w:spacing w:val="9"/>
          <w:sz w:val="24"/>
          <w:szCs w:val="24"/>
          <w:highlight w:val="none"/>
          <w:u w:val="single"/>
        </w:rPr>
        <w:t>（</w:t>
      </w:r>
      <w:r>
        <w:rPr>
          <w:rFonts w:hint="eastAsia" w:ascii="Times New Roman" w:hAnsi="Times New Roman" w:eastAsia="仿宋_GB2312" w:cs="仿宋_GB2312"/>
          <w:b/>
          <w:color w:val="000000"/>
          <w:spacing w:val="6"/>
          <w:sz w:val="24"/>
          <w:szCs w:val="24"/>
          <w:highlight w:val="none"/>
          <w:u w:val="single"/>
        </w:rPr>
        <w:t>2</w:t>
      </w:r>
      <w:r>
        <w:rPr>
          <w:rFonts w:hint="eastAsia" w:ascii="Times New Roman" w:hAnsi="Times New Roman" w:eastAsia="仿宋_GB2312" w:cs="仿宋_GB2312"/>
          <w:b/>
          <w:color w:val="000000"/>
          <w:spacing w:val="10"/>
          <w:sz w:val="24"/>
          <w:szCs w:val="24"/>
          <w:highlight w:val="none"/>
          <w:u w:val="single"/>
        </w:rPr>
        <w:t>）</w:t>
      </w:r>
      <w:r>
        <w:rPr>
          <w:rFonts w:hint="eastAsia" w:ascii="Times New Roman" w:hAnsi="Times New Roman" w:eastAsia="仿宋_GB2312" w:cs="仿宋_GB2312"/>
          <w:b/>
          <w:color w:val="000000"/>
          <w:spacing w:val="9"/>
          <w:sz w:val="24"/>
          <w:szCs w:val="24"/>
          <w:highlight w:val="none"/>
          <w:u w:val="single"/>
        </w:rPr>
        <w:t>存在法律</w:t>
      </w:r>
      <w:r>
        <w:rPr>
          <w:rFonts w:hint="eastAsia" w:ascii="Times New Roman" w:hAnsi="Times New Roman" w:eastAsia="仿宋_GB2312" w:cs="仿宋_GB2312"/>
          <w:b/>
          <w:color w:val="000000"/>
          <w:spacing w:val="10"/>
          <w:sz w:val="24"/>
          <w:szCs w:val="24"/>
          <w:highlight w:val="none"/>
          <w:u w:val="single"/>
        </w:rPr>
        <w:t>、</w:t>
      </w:r>
      <w:r>
        <w:rPr>
          <w:rFonts w:hint="eastAsia" w:ascii="Times New Roman" w:hAnsi="Times New Roman" w:eastAsia="仿宋_GB2312" w:cs="仿宋_GB2312"/>
          <w:b/>
          <w:color w:val="000000"/>
          <w:spacing w:val="9"/>
          <w:sz w:val="24"/>
          <w:szCs w:val="24"/>
          <w:highlight w:val="none"/>
          <w:u w:val="single"/>
        </w:rPr>
        <w:t>法规规定</w:t>
      </w:r>
      <w:r>
        <w:rPr>
          <w:rFonts w:hint="eastAsia" w:ascii="Times New Roman" w:hAnsi="Times New Roman" w:eastAsia="仿宋_GB2312" w:cs="仿宋_GB2312"/>
          <w:b/>
          <w:color w:val="000000"/>
          <w:spacing w:val="8"/>
          <w:sz w:val="24"/>
          <w:szCs w:val="24"/>
          <w:highlight w:val="none"/>
          <w:u w:val="single"/>
        </w:rPr>
        <w:t>的其他否决投标情形的</w:t>
      </w:r>
      <w:r>
        <w:rPr>
          <w:rFonts w:hint="eastAsia" w:ascii="Times New Roman" w:hAnsi="Times New Roman" w:eastAsia="仿宋_GB2312" w:cs="仿宋_GB2312"/>
          <w:b/>
          <w:color w:val="000000"/>
          <w:spacing w:val="10"/>
          <w:sz w:val="24"/>
          <w:szCs w:val="24"/>
          <w:highlight w:val="none"/>
          <w:u w:val="single"/>
        </w:rPr>
        <w:t>；</w:t>
      </w:r>
    </w:p>
    <w:p>
      <w:pPr>
        <w:spacing w:line="440" w:lineRule="exact"/>
        <w:ind w:left="1" w:firstLine="421"/>
        <w:rPr>
          <w:rFonts w:hint="eastAsia" w:ascii="Times New Roman" w:hAnsi="Times New Roman" w:eastAsia="仿宋_GB2312" w:cs="仿宋_GB2312"/>
          <w:color w:val="000000"/>
          <w:spacing w:val="4"/>
          <w:sz w:val="24"/>
          <w:szCs w:val="24"/>
          <w:highlight w:val="none"/>
        </w:rPr>
      </w:pPr>
      <w:r>
        <w:rPr>
          <w:rFonts w:hint="eastAsia" w:ascii="Times New Roman" w:hAnsi="Times New Roman" w:eastAsia="仿宋_GB2312" w:cs="仿宋_GB2312"/>
          <w:color w:val="000000"/>
          <w:spacing w:val="6"/>
          <w:sz w:val="24"/>
          <w:szCs w:val="24"/>
          <w:highlight w:val="none"/>
        </w:rPr>
        <w:t xml:space="preserve">3.2 </w:t>
      </w:r>
      <w:r>
        <w:rPr>
          <w:rFonts w:hint="eastAsia" w:ascii="Times New Roman" w:hAnsi="Times New Roman" w:eastAsia="仿宋_GB2312" w:cs="仿宋_GB2312"/>
          <w:color w:val="000000"/>
          <w:spacing w:val="11"/>
          <w:sz w:val="24"/>
          <w:szCs w:val="24"/>
          <w:highlight w:val="none"/>
        </w:rPr>
        <w:t>资格审查过程中，评标委员会可以要求投标人提交资格审查所</w:t>
      </w:r>
      <w:r>
        <w:rPr>
          <w:rFonts w:hint="eastAsia" w:ascii="Times New Roman" w:hAnsi="Times New Roman" w:eastAsia="仿宋_GB2312" w:cs="仿宋_GB2312"/>
          <w:color w:val="000000"/>
          <w:spacing w:val="10"/>
          <w:sz w:val="24"/>
          <w:szCs w:val="24"/>
          <w:highlight w:val="none"/>
        </w:rPr>
        <w:t>需的有关证明的原件</w:t>
      </w:r>
      <w:r>
        <w:rPr>
          <w:rFonts w:hint="eastAsia" w:ascii="Times New Roman" w:hAnsi="Times New Roman" w:eastAsia="仿宋_GB2312" w:cs="仿宋_GB2312"/>
          <w:color w:val="000000"/>
          <w:spacing w:val="11"/>
          <w:sz w:val="24"/>
          <w:szCs w:val="24"/>
          <w:highlight w:val="none"/>
        </w:rPr>
        <w:t>，</w:t>
      </w:r>
      <w:r>
        <w:rPr>
          <w:rFonts w:hint="eastAsia" w:ascii="Times New Roman" w:hAnsi="Times New Roman" w:eastAsia="仿宋_GB2312" w:cs="仿宋_GB2312"/>
          <w:color w:val="000000"/>
          <w:spacing w:val="10"/>
          <w:sz w:val="24"/>
          <w:szCs w:val="24"/>
          <w:highlight w:val="none"/>
        </w:rPr>
        <w:t>以便</w:t>
      </w:r>
      <w:r>
        <w:rPr>
          <w:rFonts w:hint="eastAsia" w:ascii="Times New Roman" w:hAnsi="Times New Roman" w:eastAsia="仿宋_GB2312" w:cs="仿宋_GB2312"/>
          <w:color w:val="000000"/>
          <w:spacing w:val="3"/>
          <w:sz w:val="24"/>
          <w:szCs w:val="24"/>
          <w:highlight w:val="none"/>
        </w:rPr>
        <w:t>核验</w:t>
      </w:r>
      <w:r>
        <w:rPr>
          <w:rFonts w:hint="eastAsia" w:ascii="Times New Roman" w:hAnsi="Times New Roman" w:eastAsia="仿宋_GB2312" w:cs="仿宋_GB2312"/>
          <w:color w:val="000000"/>
          <w:spacing w:val="4"/>
          <w:sz w:val="24"/>
          <w:szCs w:val="24"/>
          <w:highlight w:val="none"/>
        </w:rPr>
        <w:t>。</w:t>
      </w:r>
    </w:p>
    <w:p>
      <w:pPr>
        <w:keepNext w:val="0"/>
        <w:keepLines w:val="0"/>
        <w:widowControl w:val="0"/>
        <w:suppressLineNumbers w:val="0"/>
        <w:spacing w:before="0" w:beforeAutospacing="0" w:after="0" w:afterAutospacing="0" w:line="440" w:lineRule="exact"/>
        <w:ind w:left="1" w:right="0" w:firstLine="421"/>
        <w:jc w:val="both"/>
        <w:rPr>
          <w:rFonts w:hint="eastAsia" w:ascii="Times New Roman" w:hAnsi="Times New Roman" w:eastAsia="仿宋_GB2312" w:cs="仿宋_GB2312"/>
          <w:kern w:val="2"/>
          <w:sz w:val="24"/>
          <w:szCs w:val="24"/>
        </w:rPr>
      </w:pPr>
      <w:r>
        <w:rPr>
          <w:rFonts w:hint="eastAsia" w:ascii="Times New Roman" w:hAnsi="Times New Roman" w:eastAsia="仿宋_GB2312" w:cs="仿宋_GB2312"/>
          <w:color w:val="000000"/>
          <w:spacing w:val="4"/>
          <w:kern w:val="2"/>
          <w:sz w:val="24"/>
          <w:szCs w:val="24"/>
          <w:lang w:val="en-US" w:eastAsia="zh-CN"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3"/>
        <w:spacing w:before="140" w:after="140" w:line="360" w:lineRule="auto"/>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4、初步评审</w:t>
      </w:r>
    </w:p>
    <w:p>
      <w:pPr>
        <w:spacing w:line="440" w:lineRule="exact"/>
        <w:ind w:firstLine="418"/>
        <w:contextualSpacing/>
        <w:outlineLvl w:val="6"/>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1"/>
          <w:sz w:val="24"/>
          <w:szCs w:val="24"/>
          <w:highlight w:val="none"/>
        </w:rPr>
        <w:t xml:space="preserve">4.1 </w:t>
      </w:r>
      <w:r>
        <w:rPr>
          <w:rFonts w:hint="eastAsia" w:ascii="Times New Roman" w:hAnsi="Times New Roman" w:eastAsia="仿宋_GB2312" w:cs="仿宋_GB2312"/>
          <w:color w:val="000000"/>
          <w:spacing w:val="2"/>
          <w:sz w:val="24"/>
          <w:szCs w:val="24"/>
          <w:highlight w:val="none"/>
        </w:rPr>
        <w:t>符合性审</w:t>
      </w:r>
      <w:r>
        <w:rPr>
          <w:rFonts w:hint="eastAsia" w:ascii="Times New Roman" w:hAnsi="Times New Roman" w:eastAsia="仿宋_GB2312" w:cs="仿宋_GB2312"/>
          <w:color w:val="000000"/>
          <w:spacing w:val="1"/>
          <w:sz w:val="24"/>
          <w:szCs w:val="24"/>
          <w:highlight w:val="none"/>
        </w:rPr>
        <w:t>查</w:t>
      </w:r>
    </w:p>
    <w:p>
      <w:pPr>
        <w:spacing w:line="440" w:lineRule="exact"/>
        <w:ind w:firstLine="418"/>
        <w:contextualSpacing/>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11"/>
          <w:sz w:val="24"/>
          <w:szCs w:val="24"/>
          <w:highlight w:val="none"/>
        </w:rPr>
        <w:t>评标委员会应当对通过资格审查的投标人的投标文件进</w:t>
      </w:r>
      <w:r>
        <w:rPr>
          <w:rFonts w:hint="eastAsia" w:ascii="Times New Roman" w:hAnsi="Times New Roman" w:eastAsia="仿宋_GB2312" w:cs="仿宋_GB2312"/>
          <w:color w:val="000000"/>
          <w:spacing w:val="10"/>
          <w:sz w:val="24"/>
          <w:szCs w:val="24"/>
          <w:highlight w:val="none"/>
        </w:rPr>
        <w:t>行符合性审查</w:t>
      </w:r>
      <w:r>
        <w:rPr>
          <w:rFonts w:hint="eastAsia" w:ascii="Times New Roman" w:hAnsi="Times New Roman" w:eastAsia="仿宋_GB2312" w:cs="仿宋_GB2312"/>
          <w:color w:val="000000"/>
          <w:spacing w:val="11"/>
          <w:sz w:val="24"/>
          <w:szCs w:val="24"/>
          <w:highlight w:val="none"/>
        </w:rPr>
        <w:t>。</w:t>
      </w:r>
      <w:r>
        <w:rPr>
          <w:rFonts w:hint="eastAsia" w:ascii="Times New Roman" w:hAnsi="Times New Roman" w:eastAsia="仿宋_GB2312" w:cs="仿宋_GB2312"/>
          <w:color w:val="000000"/>
          <w:spacing w:val="10"/>
          <w:sz w:val="24"/>
          <w:szCs w:val="24"/>
          <w:highlight w:val="none"/>
        </w:rPr>
        <w:t>投标人存在以下情形之</w:t>
      </w:r>
      <w:r>
        <w:rPr>
          <w:rFonts w:hint="eastAsia" w:ascii="Times New Roman" w:hAnsi="Times New Roman" w:eastAsia="仿宋_GB2312" w:cs="仿宋_GB2312"/>
          <w:color w:val="000000"/>
          <w:spacing w:val="9"/>
          <w:position w:val="2"/>
          <w:sz w:val="24"/>
          <w:szCs w:val="24"/>
          <w:highlight w:val="none"/>
        </w:rPr>
        <w:t>一</w:t>
      </w:r>
      <w:r>
        <w:rPr>
          <w:rFonts w:hint="eastAsia" w:ascii="Times New Roman" w:hAnsi="Times New Roman" w:eastAsia="仿宋_GB2312" w:cs="仿宋_GB2312"/>
          <w:color w:val="000000"/>
          <w:spacing w:val="12"/>
          <w:position w:val="2"/>
          <w:sz w:val="24"/>
          <w:szCs w:val="24"/>
          <w:highlight w:val="none"/>
        </w:rPr>
        <w:t>，</w:t>
      </w:r>
      <w:r>
        <w:rPr>
          <w:rFonts w:hint="eastAsia" w:ascii="Times New Roman" w:hAnsi="Times New Roman" w:eastAsia="仿宋_GB2312" w:cs="仿宋_GB2312"/>
          <w:color w:val="000000"/>
          <w:spacing w:val="9"/>
          <w:position w:val="2"/>
          <w:sz w:val="24"/>
          <w:szCs w:val="24"/>
          <w:highlight w:val="none"/>
        </w:rPr>
        <w:t>符合性审查不予通过</w:t>
      </w:r>
      <w:r>
        <w:rPr>
          <w:rFonts w:hint="eastAsia" w:ascii="Times New Roman" w:hAnsi="Times New Roman" w:eastAsia="仿宋_GB2312" w:cs="仿宋_GB2312"/>
          <w:color w:val="000000"/>
          <w:spacing w:val="12"/>
          <w:position w:val="2"/>
          <w:sz w:val="24"/>
          <w:szCs w:val="24"/>
          <w:highlight w:val="none"/>
        </w:rPr>
        <w:t>，</w:t>
      </w:r>
      <w:r>
        <w:rPr>
          <w:rFonts w:hint="eastAsia" w:ascii="Times New Roman" w:hAnsi="Times New Roman" w:eastAsia="仿宋_GB2312" w:cs="仿宋_GB2312"/>
          <w:color w:val="000000"/>
          <w:spacing w:val="9"/>
          <w:position w:val="2"/>
          <w:sz w:val="24"/>
          <w:szCs w:val="24"/>
          <w:highlight w:val="none"/>
        </w:rPr>
        <w:t>否决其投</w:t>
      </w:r>
      <w:r>
        <w:rPr>
          <w:rFonts w:hint="eastAsia" w:ascii="Times New Roman" w:hAnsi="Times New Roman" w:eastAsia="仿宋_GB2312" w:cs="仿宋_GB2312"/>
          <w:color w:val="000000"/>
          <w:spacing w:val="8"/>
          <w:position w:val="2"/>
          <w:sz w:val="24"/>
          <w:szCs w:val="24"/>
          <w:highlight w:val="none"/>
        </w:rPr>
        <w:t>标</w:t>
      </w:r>
      <w:r>
        <w:rPr>
          <w:rFonts w:hint="eastAsia" w:ascii="Times New Roman" w:hAnsi="Times New Roman" w:eastAsia="仿宋_GB2312" w:cs="仿宋_GB2312"/>
          <w:color w:val="000000"/>
          <w:spacing w:val="12"/>
          <w:position w:val="2"/>
          <w:sz w:val="24"/>
          <w:szCs w:val="24"/>
          <w:highlight w:val="none"/>
        </w:rPr>
        <w:t>，</w:t>
      </w:r>
      <w:r>
        <w:rPr>
          <w:rFonts w:hint="eastAsia" w:ascii="Times New Roman" w:hAnsi="Times New Roman" w:eastAsia="仿宋_GB2312" w:cs="仿宋_GB2312"/>
          <w:color w:val="000000"/>
          <w:spacing w:val="8"/>
          <w:position w:val="2"/>
          <w:sz w:val="24"/>
          <w:szCs w:val="24"/>
          <w:highlight w:val="none"/>
        </w:rPr>
        <w:t>不再进行后续评审</w:t>
      </w:r>
      <w:r>
        <w:rPr>
          <w:rFonts w:hint="eastAsia" w:ascii="Times New Roman" w:hAnsi="Times New Roman" w:eastAsia="仿宋_GB2312" w:cs="仿宋_GB2312"/>
          <w:color w:val="000000"/>
          <w:spacing w:val="12"/>
          <w:position w:val="2"/>
          <w:sz w:val="24"/>
          <w:szCs w:val="24"/>
          <w:highlight w:val="none"/>
        </w:rPr>
        <w:t>：</w:t>
      </w:r>
    </w:p>
    <w:p>
      <w:pPr>
        <w:spacing w:line="360" w:lineRule="auto"/>
        <w:ind w:firstLine="482" w:firstLineChars="200"/>
        <w:rPr>
          <w:rFonts w:hint="eastAsia" w:ascii="Times New Roman" w:hAnsi="Times New Roman" w:eastAsia="仿宋_GB2312" w:cs="仿宋_GB2312"/>
          <w:b/>
          <w:bCs/>
          <w:color w:val="000000"/>
          <w:sz w:val="24"/>
          <w:szCs w:val="24"/>
          <w:highlight w:val="none"/>
          <w:u w:val="single"/>
          <w:lang w:val="zh-CN"/>
        </w:rPr>
      </w:pPr>
      <w:r>
        <w:rPr>
          <w:rFonts w:hint="eastAsia" w:ascii="Times New Roman" w:hAnsi="Times New Roman" w:eastAsia="仿宋_GB2312" w:cs="仿宋_GB2312"/>
          <w:b/>
          <w:bCs/>
          <w:color w:val="000000"/>
          <w:sz w:val="24"/>
          <w:szCs w:val="24"/>
          <w:highlight w:val="none"/>
          <w:u w:val="single"/>
          <w:lang w:val="zh-CN"/>
        </w:rPr>
        <w:t>（1）投标文件未按招标文件的要求签署和盖章的；</w:t>
      </w:r>
    </w:p>
    <w:p>
      <w:pPr>
        <w:spacing w:line="360" w:lineRule="auto"/>
        <w:ind w:firstLine="482" w:firstLineChars="200"/>
        <w:rPr>
          <w:rFonts w:hint="eastAsia" w:ascii="Times New Roman" w:hAnsi="Times New Roman" w:eastAsia="仿宋_GB2312" w:cs="仿宋_GB2312"/>
          <w:b/>
          <w:bCs/>
          <w:color w:val="000000"/>
          <w:sz w:val="24"/>
          <w:szCs w:val="24"/>
          <w:highlight w:val="none"/>
          <w:u w:val="single"/>
          <w:lang w:val="zh-CN"/>
        </w:rPr>
      </w:pPr>
      <w:r>
        <w:rPr>
          <w:rFonts w:hint="eastAsia" w:ascii="Times New Roman" w:hAnsi="Times New Roman" w:eastAsia="仿宋_GB2312" w:cs="仿宋_GB2312"/>
          <w:b/>
          <w:bCs/>
          <w:color w:val="000000"/>
          <w:sz w:val="24"/>
          <w:szCs w:val="24"/>
          <w:highlight w:val="none"/>
          <w:u w:val="single"/>
          <w:lang w:val="zh-CN"/>
        </w:rPr>
        <w:t>（2）投标文件中未提供营业执照（事业单位法人证书、社会团体法人登记证书或其他组织登记证明文件）的；</w:t>
      </w:r>
    </w:p>
    <w:p>
      <w:pPr>
        <w:spacing w:line="360" w:lineRule="auto"/>
        <w:ind w:firstLine="482" w:firstLineChars="200"/>
        <w:rPr>
          <w:rFonts w:hint="eastAsia" w:ascii="Times New Roman" w:hAnsi="Times New Roman" w:eastAsia="仿宋_GB2312" w:cs="仿宋_GB2312"/>
          <w:b/>
          <w:bCs/>
          <w:color w:val="000000"/>
          <w:sz w:val="24"/>
          <w:szCs w:val="24"/>
          <w:highlight w:val="none"/>
          <w:u w:val="single"/>
          <w:lang w:val="zh-CN"/>
        </w:rPr>
      </w:pPr>
      <w:r>
        <w:rPr>
          <w:rFonts w:hint="eastAsia" w:ascii="Times New Roman" w:hAnsi="Times New Roman" w:eastAsia="仿宋_GB2312" w:cs="仿宋_GB2312"/>
          <w:b/>
          <w:bCs/>
          <w:color w:val="000000"/>
          <w:sz w:val="24"/>
          <w:szCs w:val="24"/>
          <w:highlight w:val="none"/>
          <w:u w:val="single"/>
          <w:lang w:val="zh-CN"/>
        </w:rPr>
        <w:t>（</w:t>
      </w:r>
      <w:r>
        <w:rPr>
          <w:rFonts w:hint="eastAsia" w:ascii="Times New Roman" w:hAnsi="Times New Roman" w:eastAsia="仿宋_GB2312" w:cs="仿宋_GB2312"/>
          <w:b/>
          <w:bCs/>
          <w:color w:val="000000"/>
          <w:sz w:val="24"/>
          <w:szCs w:val="24"/>
          <w:highlight w:val="none"/>
          <w:u w:val="single"/>
        </w:rPr>
        <w:t>3</w:t>
      </w:r>
      <w:r>
        <w:rPr>
          <w:rFonts w:hint="eastAsia" w:ascii="Times New Roman" w:hAnsi="Times New Roman" w:eastAsia="仿宋_GB2312" w:cs="仿宋_GB2312"/>
          <w:b/>
          <w:bCs/>
          <w:color w:val="000000"/>
          <w:sz w:val="24"/>
          <w:szCs w:val="24"/>
          <w:highlight w:val="none"/>
          <w:u w:val="single"/>
          <w:lang w:val="zh-CN"/>
        </w:rPr>
        <w:t>）投标人未按招标文件的要求递交投标保证金的（详见投标人须知第</w:t>
      </w:r>
      <w:r>
        <w:rPr>
          <w:rFonts w:hint="eastAsia" w:ascii="Times New Roman" w:hAnsi="Times New Roman" w:eastAsia="仿宋_GB2312" w:cs="仿宋_GB2312"/>
          <w:b/>
          <w:bCs/>
          <w:color w:val="000000"/>
          <w:sz w:val="24"/>
          <w:szCs w:val="24"/>
          <w:highlight w:val="none"/>
          <w:u w:val="single"/>
        </w:rPr>
        <w:t>4.5.2</w:t>
      </w:r>
      <w:r>
        <w:rPr>
          <w:rFonts w:hint="eastAsia" w:ascii="Times New Roman" w:hAnsi="Times New Roman" w:eastAsia="仿宋_GB2312" w:cs="仿宋_GB2312"/>
          <w:b/>
          <w:bCs/>
          <w:color w:val="000000"/>
          <w:sz w:val="24"/>
          <w:szCs w:val="24"/>
          <w:highlight w:val="none"/>
          <w:u w:val="single"/>
          <w:lang w:val="zh-CN"/>
        </w:rPr>
        <w:t>）；</w:t>
      </w:r>
    </w:p>
    <w:p>
      <w:pPr>
        <w:spacing w:line="360" w:lineRule="auto"/>
        <w:ind w:firstLine="482" w:firstLineChars="200"/>
        <w:rPr>
          <w:rFonts w:hint="eastAsia" w:ascii="Times New Roman" w:hAnsi="Times New Roman" w:eastAsia="仿宋_GB2312" w:cs="仿宋_GB2312"/>
          <w:b/>
          <w:bCs/>
          <w:color w:val="000000"/>
          <w:sz w:val="24"/>
          <w:szCs w:val="24"/>
          <w:highlight w:val="none"/>
          <w:u w:val="single"/>
          <w:lang w:val="zh-CN"/>
        </w:rPr>
      </w:pPr>
      <w:r>
        <w:rPr>
          <w:rFonts w:hint="eastAsia" w:ascii="Times New Roman" w:hAnsi="Times New Roman" w:eastAsia="仿宋_GB2312" w:cs="仿宋_GB2312"/>
          <w:b/>
          <w:bCs/>
          <w:color w:val="000000"/>
          <w:sz w:val="24"/>
          <w:szCs w:val="24"/>
          <w:highlight w:val="none"/>
          <w:u w:val="single"/>
          <w:lang w:val="zh-CN"/>
        </w:rPr>
        <w:t>（</w:t>
      </w:r>
      <w:r>
        <w:rPr>
          <w:rFonts w:hint="eastAsia" w:ascii="Times New Roman" w:hAnsi="Times New Roman" w:eastAsia="仿宋_GB2312" w:cs="仿宋_GB2312"/>
          <w:b/>
          <w:bCs/>
          <w:color w:val="000000"/>
          <w:sz w:val="24"/>
          <w:szCs w:val="24"/>
          <w:highlight w:val="none"/>
          <w:u w:val="single"/>
        </w:rPr>
        <w:t>4</w:t>
      </w:r>
      <w:r>
        <w:rPr>
          <w:rFonts w:hint="eastAsia" w:ascii="Times New Roman" w:hAnsi="Times New Roman" w:eastAsia="仿宋_GB2312" w:cs="仿宋_GB2312"/>
          <w:b/>
          <w:bCs/>
          <w:color w:val="000000"/>
          <w:sz w:val="24"/>
          <w:szCs w:val="24"/>
          <w:highlight w:val="none"/>
          <w:u w:val="single"/>
          <w:lang w:val="zh-CN"/>
        </w:rPr>
        <w:t>）组成联合体投标的，投标文件未附联合体各方共同投标协议的；</w:t>
      </w:r>
    </w:p>
    <w:p>
      <w:pPr>
        <w:spacing w:line="360" w:lineRule="auto"/>
        <w:ind w:firstLine="482" w:firstLineChars="200"/>
        <w:rPr>
          <w:rFonts w:hint="eastAsia" w:ascii="Times New Roman" w:hAnsi="Times New Roman" w:eastAsia="仿宋_GB2312" w:cs="仿宋_GB2312"/>
          <w:b/>
          <w:bCs/>
          <w:color w:val="000000"/>
          <w:sz w:val="24"/>
          <w:szCs w:val="24"/>
          <w:highlight w:val="none"/>
          <w:u w:val="single"/>
          <w:lang w:val="zh-CN"/>
        </w:rPr>
      </w:pPr>
      <w:r>
        <w:rPr>
          <w:rFonts w:hint="eastAsia" w:ascii="Times New Roman" w:hAnsi="Times New Roman" w:eastAsia="仿宋_GB2312" w:cs="仿宋_GB2312"/>
          <w:b/>
          <w:bCs/>
          <w:color w:val="000000"/>
          <w:sz w:val="24"/>
          <w:szCs w:val="24"/>
          <w:highlight w:val="none"/>
          <w:u w:val="single"/>
          <w:lang w:val="zh-CN"/>
        </w:rPr>
        <w:t>（5）投标文件不符合招标文件实质性要求（第三章“用户需求及技术要求”中具体条款用“▲”标注）的；</w:t>
      </w:r>
    </w:p>
    <w:p>
      <w:pPr>
        <w:spacing w:line="360" w:lineRule="auto"/>
        <w:ind w:firstLine="482" w:firstLineChars="200"/>
        <w:rPr>
          <w:rFonts w:hint="eastAsia" w:ascii="Times New Roman" w:hAnsi="Times New Roman" w:eastAsia="仿宋_GB2312" w:cs="仿宋_GB2312"/>
          <w:b/>
          <w:bCs/>
          <w:color w:val="000000"/>
          <w:sz w:val="24"/>
          <w:szCs w:val="24"/>
          <w:highlight w:val="none"/>
          <w:u w:val="single"/>
          <w:lang w:val="zh-CN"/>
        </w:rPr>
      </w:pPr>
      <w:r>
        <w:rPr>
          <w:rFonts w:hint="eastAsia" w:ascii="Times New Roman" w:hAnsi="Times New Roman" w:eastAsia="仿宋_GB2312" w:cs="仿宋_GB2312"/>
          <w:b/>
          <w:bCs/>
          <w:color w:val="000000"/>
          <w:sz w:val="24"/>
          <w:szCs w:val="24"/>
          <w:highlight w:val="none"/>
          <w:u w:val="single"/>
          <w:lang w:val="zh-CN"/>
        </w:rPr>
        <w:t>（6）同一投标人提交两个以上不同的投标文件或者投标报价，且投标文件中未声明哪一个有效的（招标文件要求提交备选投标的除外）；</w:t>
      </w:r>
    </w:p>
    <w:p>
      <w:pPr>
        <w:spacing w:line="360" w:lineRule="auto"/>
        <w:ind w:firstLine="482" w:firstLineChars="200"/>
        <w:rPr>
          <w:rFonts w:hint="eastAsia" w:ascii="Times New Roman" w:hAnsi="Times New Roman" w:eastAsia="仿宋_GB2312" w:cs="仿宋_GB2312"/>
          <w:b/>
          <w:bCs/>
          <w:color w:val="000000"/>
          <w:sz w:val="24"/>
          <w:szCs w:val="24"/>
          <w:highlight w:val="none"/>
          <w:u w:val="single"/>
          <w:lang w:val="zh-CN"/>
        </w:rPr>
      </w:pPr>
      <w:r>
        <w:rPr>
          <w:rFonts w:hint="eastAsia" w:ascii="Times New Roman" w:hAnsi="Times New Roman" w:eastAsia="仿宋_GB2312" w:cs="仿宋_GB2312"/>
          <w:b/>
          <w:bCs/>
          <w:color w:val="000000"/>
          <w:sz w:val="24"/>
          <w:szCs w:val="24"/>
          <w:highlight w:val="none"/>
          <w:u w:val="single"/>
          <w:lang w:val="zh-CN"/>
        </w:rPr>
        <w:t>（7）投标报价超出招标文件规定的限价的；</w:t>
      </w:r>
    </w:p>
    <w:p>
      <w:pPr>
        <w:spacing w:line="360" w:lineRule="auto"/>
        <w:ind w:firstLine="482" w:firstLineChars="200"/>
        <w:rPr>
          <w:rFonts w:hint="eastAsia" w:ascii="Times New Roman" w:hAnsi="Times New Roman" w:eastAsia="仿宋_GB2312" w:cs="仿宋_GB2312"/>
          <w:b/>
          <w:bCs/>
          <w:color w:val="000000"/>
          <w:sz w:val="24"/>
          <w:szCs w:val="24"/>
          <w:highlight w:val="none"/>
          <w:u w:val="single"/>
          <w:lang w:val="zh-CN"/>
        </w:rPr>
      </w:pPr>
      <w:r>
        <w:rPr>
          <w:rFonts w:hint="eastAsia" w:ascii="Times New Roman" w:hAnsi="Times New Roman" w:eastAsia="仿宋_GB2312" w:cs="仿宋_GB2312"/>
          <w:b/>
          <w:bCs/>
          <w:color w:val="000000"/>
          <w:sz w:val="24"/>
          <w:szCs w:val="24"/>
          <w:highlight w:val="none"/>
          <w:u w:val="single"/>
          <w:lang w:val="zh-CN"/>
        </w:rPr>
        <w:t>（8）投标文件未按规定的格式（招标文件第五章“投标文件格式”）编制或内容不全或关键字迹模糊、无法辨认的；</w:t>
      </w:r>
    </w:p>
    <w:p>
      <w:pPr>
        <w:spacing w:line="360" w:lineRule="auto"/>
        <w:ind w:firstLine="482" w:firstLineChars="200"/>
        <w:rPr>
          <w:rFonts w:hint="eastAsia" w:ascii="Times New Roman" w:hAnsi="Times New Roman" w:eastAsia="仿宋_GB2312" w:cs="仿宋_GB2312"/>
          <w:b/>
          <w:bCs/>
          <w:color w:val="000000"/>
          <w:sz w:val="24"/>
          <w:szCs w:val="24"/>
          <w:highlight w:val="none"/>
          <w:u w:val="single"/>
          <w:lang w:val="zh-CN"/>
        </w:rPr>
      </w:pPr>
      <w:r>
        <w:rPr>
          <w:rFonts w:hint="eastAsia" w:ascii="Times New Roman" w:hAnsi="Times New Roman" w:eastAsia="仿宋_GB2312" w:cs="仿宋_GB2312"/>
          <w:b/>
          <w:bCs/>
          <w:color w:val="000000"/>
          <w:sz w:val="24"/>
          <w:szCs w:val="24"/>
          <w:highlight w:val="none"/>
          <w:u w:val="single"/>
          <w:lang w:val="zh-CN"/>
        </w:rPr>
        <w:t>（9）投标文件中承诺的投标有效期少于招标文件中载明的投标有效期的；</w:t>
      </w:r>
    </w:p>
    <w:p>
      <w:pPr>
        <w:spacing w:line="360" w:lineRule="auto"/>
        <w:ind w:firstLine="482" w:firstLineChars="200"/>
        <w:rPr>
          <w:rFonts w:hint="eastAsia" w:ascii="Times New Roman" w:hAnsi="Times New Roman" w:eastAsia="仿宋_GB2312" w:cs="仿宋_GB2312"/>
          <w:b/>
          <w:bCs/>
          <w:color w:val="000000"/>
          <w:sz w:val="24"/>
          <w:szCs w:val="24"/>
          <w:highlight w:val="none"/>
          <w:u w:val="single"/>
          <w:lang w:val="zh-CN"/>
        </w:rPr>
      </w:pPr>
      <w:r>
        <w:rPr>
          <w:rFonts w:hint="eastAsia" w:ascii="Times New Roman" w:hAnsi="Times New Roman" w:eastAsia="仿宋_GB2312" w:cs="仿宋_GB2312"/>
          <w:b/>
          <w:bCs/>
          <w:color w:val="000000"/>
          <w:sz w:val="24"/>
          <w:szCs w:val="24"/>
          <w:highlight w:val="none"/>
          <w:u w:val="single"/>
          <w:lang w:val="zh-CN"/>
        </w:rPr>
        <w:t>（1</w:t>
      </w:r>
      <w:r>
        <w:rPr>
          <w:rFonts w:hint="eastAsia" w:ascii="Times New Roman" w:hAnsi="Times New Roman" w:eastAsia="仿宋_GB2312" w:cs="仿宋_GB2312"/>
          <w:b/>
          <w:bCs/>
          <w:color w:val="000000"/>
          <w:sz w:val="24"/>
          <w:szCs w:val="24"/>
          <w:highlight w:val="none"/>
          <w:u w:val="single"/>
          <w:lang w:val="en-US" w:eastAsia="zh-CN"/>
        </w:rPr>
        <w:t>0</w:t>
      </w:r>
      <w:r>
        <w:rPr>
          <w:rFonts w:hint="eastAsia" w:ascii="Times New Roman" w:hAnsi="Times New Roman" w:eastAsia="仿宋_GB2312" w:cs="仿宋_GB2312"/>
          <w:b/>
          <w:bCs/>
          <w:color w:val="000000"/>
          <w:sz w:val="24"/>
          <w:szCs w:val="24"/>
          <w:highlight w:val="none"/>
          <w:u w:val="single"/>
          <w:lang w:val="zh-CN"/>
        </w:rPr>
        <w:t>）参加同一招标项目投标的投标人提供相同品牌产品（单一产品招标项目中的该产品或者非单一产品招标项目的核心产品）未获原厂唯一授权的；（本项目不适用）</w:t>
      </w:r>
    </w:p>
    <w:p>
      <w:pPr>
        <w:spacing w:line="360" w:lineRule="auto"/>
        <w:ind w:firstLine="482" w:firstLineChars="200"/>
        <w:rPr>
          <w:rFonts w:hint="eastAsia" w:ascii="Times New Roman" w:hAnsi="Times New Roman" w:eastAsia="仿宋_GB2312" w:cs="仿宋_GB2312"/>
          <w:b/>
          <w:bCs/>
          <w:color w:val="000000"/>
          <w:sz w:val="24"/>
          <w:szCs w:val="24"/>
          <w:highlight w:val="none"/>
          <w:u w:val="single"/>
          <w:lang w:val="zh-CN"/>
        </w:rPr>
      </w:pPr>
      <w:r>
        <w:rPr>
          <w:rFonts w:hint="eastAsia" w:ascii="Times New Roman" w:hAnsi="Times New Roman" w:eastAsia="仿宋_GB2312" w:cs="仿宋_GB2312"/>
          <w:b/>
          <w:bCs/>
          <w:color w:val="000000"/>
          <w:sz w:val="24"/>
          <w:szCs w:val="24"/>
          <w:highlight w:val="none"/>
          <w:u w:val="single"/>
          <w:lang w:val="zh-CN"/>
        </w:rPr>
        <w:t>（11）投标人根据招标文件规定及投标内容对招标人所作的任何合法承诺或响应存在与实际不符的；</w:t>
      </w:r>
    </w:p>
    <w:p>
      <w:pPr>
        <w:numPr>
          <w:ilvl w:val="0"/>
          <w:numId w:val="3"/>
        </w:numPr>
        <w:spacing w:line="360" w:lineRule="auto"/>
        <w:ind w:firstLine="482" w:firstLineChars="200"/>
        <w:rPr>
          <w:rFonts w:hint="eastAsia" w:ascii="Times New Roman" w:hAnsi="Times New Roman" w:eastAsia="仿宋_GB2312" w:cs="仿宋_GB2312"/>
          <w:b/>
          <w:bCs/>
          <w:color w:val="000000"/>
          <w:sz w:val="24"/>
          <w:szCs w:val="24"/>
          <w:highlight w:val="none"/>
          <w:u w:val="single"/>
          <w:lang w:val="zh-CN"/>
        </w:rPr>
      </w:pPr>
      <w:r>
        <w:rPr>
          <w:rFonts w:hint="eastAsia" w:ascii="Times New Roman" w:hAnsi="Times New Roman" w:eastAsia="仿宋_GB2312" w:cs="仿宋_GB2312"/>
          <w:b/>
          <w:bCs/>
          <w:color w:val="000000"/>
          <w:sz w:val="24"/>
          <w:szCs w:val="24"/>
          <w:highlight w:val="none"/>
          <w:u w:val="single"/>
          <w:lang w:val="zh-CN"/>
        </w:rPr>
        <w:t>投标人对根据修正原则修正后的报价不予确认的；</w:t>
      </w:r>
    </w:p>
    <w:p>
      <w:pPr>
        <w:numPr>
          <w:ilvl w:val="0"/>
          <w:numId w:val="0"/>
        </w:numPr>
        <w:spacing w:line="360" w:lineRule="auto"/>
        <w:ind w:firstLine="482" w:firstLineChars="200"/>
        <w:rPr>
          <w:rFonts w:hint="eastAsia" w:ascii="Times New Roman" w:hAnsi="Times New Roman" w:eastAsia="仿宋_GB2312" w:cs="仿宋_GB2312"/>
          <w:b/>
          <w:bCs/>
          <w:color w:val="000000"/>
          <w:sz w:val="24"/>
          <w:szCs w:val="24"/>
          <w:highlight w:val="none"/>
          <w:u w:val="single"/>
          <w:lang w:val="en-US" w:eastAsia="zh-CN"/>
        </w:rPr>
      </w:pPr>
      <w:r>
        <w:rPr>
          <w:rFonts w:hint="eastAsia" w:ascii="Times New Roman" w:hAnsi="Times New Roman" w:eastAsia="仿宋_GB2312" w:cs="仿宋_GB2312"/>
          <w:b/>
          <w:bCs/>
          <w:color w:val="000000"/>
          <w:sz w:val="24"/>
          <w:szCs w:val="24"/>
          <w:highlight w:val="none"/>
          <w:u w:val="single"/>
          <w:lang w:val="en-US" w:eastAsia="zh-CN"/>
        </w:rPr>
        <w:t>（1</w:t>
      </w:r>
      <w:r>
        <w:rPr>
          <w:rFonts w:hint="eastAsia" w:cs="仿宋_GB2312"/>
          <w:b/>
          <w:bCs/>
          <w:color w:val="000000"/>
          <w:sz w:val="24"/>
          <w:szCs w:val="24"/>
          <w:highlight w:val="none"/>
          <w:u w:val="single"/>
          <w:lang w:val="en-US" w:eastAsia="zh-CN"/>
        </w:rPr>
        <w:t>3</w:t>
      </w:r>
      <w:r>
        <w:rPr>
          <w:rFonts w:hint="eastAsia" w:ascii="Times New Roman" w:hAnsi="Times New Roman" w:eastAsia="仿宋_GB2312" w:cs="仿宋_GB2312"/>
          <w:b/>
          <w:bCs/>
          <w:color w:val="000000"/>
          <w:sz w:val="24"/>
          <w:szCs w:val="24"/>
          <w:highlight w:val="none"/>
          <w:u w:val="single"/>
          <w:lang w:val="en-US" w:eastAsia="zh-CN"/>
        </w:rPr>
        <w:t>）存在法律、法规规定的其他否决投标情形的。</w:t>
      </w:r>
    </w:p>
    <w:p>
      <w:pPr>
        <w:spacing w:line="360" w:lineRule="auto"/>
        <w:ind w:firstLine="482" w:firstLineChars="200"/>
        <w:rPr>
          <w:rFonts w:hint="eastAsia" w:ascii="Times New Roman" w:hAnsi="Times New Roman" w:eastAsia="仿宋_GB2312" w:cs="仿宋_GB2312"/>
          <w:b/>
          <w:bCs/>
          <w:color w:val="000000"/>
          <w:sz w:val="24"/>
          <w:szCs w:val="24"/>
          <w:highlight w:val="none"/>
          <w:u w:val="single"/>
          <w:lang w:val="en-US" w:eastAsia="zh-CN"/>
        </w:rPr>
      </w:pPr>
      <w:r>
        <w:rPr>
          <w:rFonts w:hint="eastAsia" w:ascii="Times New Roman" w:hAnsi="Times New Roman" w:eastAsia="仿宋_GB2312" w:cs="仿宋_GB2312"/>
          <w:b/>
          <w:bCs/>
          <w:color w:val="000000"/>
          <w:sz w:val="24"/>
          <w:szCs w:val="24"/>
          <w:highlight w:val="none"/>
          <w:u w:val="single"/>
          <w:lang w:val="en-US" w:eastAsia="zh-CN"/>
        </w:rPr>
        <w:t>（1</w:t>
      </w:r>
      <w:r>
        <w:rPr>
          <w:rFonts w:hint="eastAsia" w:cs="仿宋_GB2312"/>
          <w:b/>
          <w:bCs/>
          <w:color w:val="000000"/>
          <w:sz w:val="24"/>
          <w:szCs w:val="24"/>
          <w:highlight w:val="none"/>
          <w:u w:val="single"/>
          <w:lang w:val="en-US" w:eastAsia="zh-CN"/>
        </w:rPr>
        <w:t>4</w:t>
      </w:r>
      <w:r>
        <w:rPr>
          <w:rFonts w:hint="eastAsia" w:ascii="Times New Roman" w:hAnsi="Times New Roman" w:eastAsia="仿宋_GB2312" w:cs="仿宋_GB2312"/>
          <w:b/>
          <w:bCs/>
          <w:color w:val="000000"/>
          <w:sz w:val="24"/>
          <w:szCs w:val="24"/>
          <w:highlight w:val="none"/>
          <w:u w:val="single"/>
          <w:lang w:val="en-US" w:eastAsia="zh-CN"/>
        </w:rPr>
        <w:t>）经评标委员会审核，投标人符合以下情形之一的，视为投标人串通投标的，其投标无效：</w:t>
      </w:r>
    </w:p>
    <w:p>
      <w:pPr>
        <w:spacing w:line="360" w:lineRule="auto"/>
        <w:ind w:firstLine="482" w:firstLineChars="200"/>
        <w:rPr>
          <w:rFonts w:hint="eastAsia" w:ascii="Times New Roman" w:hAnsi="Times New Roman" w:eastAsia="仿宋_GB2312" w:cs="仿宋_GB2312"/>
          <w:b/>
          <w:bCs/>
          <w:color w:val="000000"/>
          <w:sz w:val="24"/>
          <w:szCs w:val="24"/>
          <w:highlight w:val="none"/>
          <w:u w:val="single"/>
          <w:lang w:val="en-US" w:eastAsia="zh-CN"/>
        </w:rPr>
      </w:pPr>
      <w:r>
        <w:rPr>
          <w:rFonts w:hint="eastAsia" w:ascii="Times New Roman" w:hAnsi="Times New Roman" w:eastAsia="仿宋_GB2312" w:cs="仿宋_GB2312"/>
          <w:b/>
          <w:bCs/>
          <w:color w:val="000000"/>
          <w:sz w:val="24"/>
          <w:szCs w:val="24"/>
          <w:highlight w:val="none"/>
          <w:u w:val="single"/>
          <w:lang w:val="en-US" w:eastAsia="zh-CN"/>
        </w:rPr>
        <w:t xml:space="preserve">①不同投标人的投标文件由同一单位或者个人编制； </w:t>
      </w:r>
    </w:p>
    <w:p>
      <w:pPr>
        <w:spacing w:line="360" w:lineRule="auto"/>
        <w:ind w:firstLine="482" w:firstLineChars="200"/>
        <w:rPr>
          <w:rFonts w:hint="eastAsia" w:ascii="Times New Roman" w:hAnsi="Times New Roman" w:eastAsia="仿宋_GB2312" w:cs="仿宋_GB2312"/>
          <w:b/>
          <w:bCs/>
          <w:color w:val="000000"/>
          <w:sz w:val="24"/>
          <w:szCs w:val="24"/>
          <w:highlight w:val="none"/>
          <w:u w:val="single"/>
          <w:lang w:val="en-US" w:eastAsia="zh-CN"/>
        </w:rPr>
      </w:pPr>
      <w:r>
        <w:rPr>
          <w:rFonts w:hint="eastAsia" w:ascii="Times New Roman" w:hAnsi="Times New Roman" w:eastAsia="仿宋_GB2312" w:cs="仿宋_GB2312"/>
          <w:b/>
          <w:bCs/>
          <w:color w:val="000000"/>
          <w:sz w:val="24"/>
          <w:szCs w:val="24"/>
          <w:highlight w:val="none"/>
          <w:u w:val="single"/>
          <w:lang w:val="en-US" w:eastAsia="zh-CN"/>
        </w:rPr>
        <w:t xml:space="preserve">②不同投标人委托同一单位或者个人办理投标事宜； </w:t>
      </w:r>
    </w:p>
    <w:p>
      <w:pPr>
        <w:spacing w:line="360" w:lineRule="auto"/>
        <w:ind w:firstLine="482" w:firstLineChars="200"/>
        <w:rPr>
          <w:rFonts w:hint="eastAsia" w:ascii="Times New Roman" w:hAnsi="Times New Roman" w:eastAsia="仿宋_GB2312" w:cs="仿宋_GB2312"/>
          <w:b/>
          <w:bCs/>
          <w:color w:val="000000"/>
          <w:sz w:val="24"/>
          <w:szCs w:val="24"/>
          <w:highlight w:val="none"/>
          <w:u w:val="single"/>
          <w:lang w:val="en-US" w:eastAsia="zh-CN"/>
        </w:rPr>
      </w:pPr>
      <w:r>
        <w:rPr>
          <w:rFonts w:hint="eastAsia" w:ascii="Times New Roman" w:hAnsi="Times New Roman" w:eastAsia="仿宋_GB2312" w:cs="仿宋_GB2312"/>
          <w:b/>
          <w:bCs/>
          <w:color w:val="000000"/>
          <w:sz w:val="24"/>
          <w:szCs w:val="24"/>
          <w:highlight w:val="none"/>
          <w:u w:val="single"/>
          <w:lang w:val="en-US" w:eastAsia="zh-CN"/>
        </w:rPr>
        <w:t xml:space="preserve">③不同投标人的投标文件载明的项目管理成员或者联系人员为同一人； </w:t>
      </w:r>
    </w:p>
    <w:p>
      <w:pPr>
        <w:spacing w:line="360" w:lineRule="auto"/>
        <w:ind w:firstLine="482" w:firstLineChars="200"/>
        <w:rPr>
          <w:rFonts w:hint="eastAsia" w:ascii="Times New Roman" w:hAnsi="Times New Roman" w:eastAsia="仿宋_GB2312" w:cs="仿宋_GB2312"/>
          <w:b/>
          <w:bCs/>
          <w:color w:val="000000"/>
          <w:sz w:val="24"/>
          <w:szCs w:val="24"/>
          <w:highlight w:val="none"/>
          <w:u w:val="single"/>
          <w:lang w:val="en-US" w:eastAsia="zh-CN"/>
        </w:rPr>
      </w:pPr>
      <w:r>
        <w:rPr>
          <w:rFonts w:hint="eastAsia" w:ascii="Times New Roman" w:hAnsi="Times New Roman" w:eastAsia="仿宋_GB2312" w:cs="仿宋_GB2312"/>
          <w:b/>
          <w:bCs/>
          <w:color w:val="000000"/>
          <w:sz w:val="24"/>
          <w:szCs w:val="24"/>
          <w:highlight w:val="none"/>
          <w:u w:val="single"/>
          <w:lang w:val="en-US" w:eastAsia="zh-CN"/>
        </w:rPr>
        <w:t xml:space="preserve">④不同投标人的投标文件异常一致或者投标报价呈规律性差异； </w:t>
      </w:r>
    </w:p>
    <w:p>
      <w:pPr>
        <w:spacing w:line="360" w:lineRule="auto"/>
        <w:ind w:firstLine="482" w:firstLineChars="200"/>
        <w:rPr>
          <w:rFonts w:hint="eastAsia" w:ascii="Times New Roman" w:hAnsi="Times New Roman" w:eastAsia="仿宋_GB2312" w:cs="仿宋_GB2312"/>
          <w:b/>
          <w:bCs/>
          <w:color w:val="000000"/>
          <w:sz w:val="24"/>
          <w:szCs w:val="24"/>
          <w:highlight w:val="none"/>
          <w:u w:val="single"/>
          <w:lang w:val="en-US" w:eastAsia="zh-CN"/>
        </w:rPr>
      </w:pPr>
      <w:r>
        <w:rPr>
          <w:rFonts w:hint="eastAsia" w:ascii="Times New Roman" w:hAnsi="Times New Roman" w:eastAsia="仿宋_GB2312" w:cs="仿宋_GB2312"/>
          <w:b/>
          <w:bCs/>
          <w:color w:val="000000"/>
          <w:sz w:val="24"/>
          <w:szCs w:val="24"/>
          <w:highlight w:val="none"/>
          <w:u w:val="single"/>
          <w:lang w:val="en-US" w:eastAsia="zh-CN"/>
        </w:rPr>
        <w:t xml:space="preserve">⑤不同投标人的投标文件相互混装； </w:t>
      </w:r>
    </w:p>
    <w:p>
      <w:pPr>
        <w:spacing w:line="360" w:lineRule="auto"/>
        <w:ind w:firstLine="482" w:firstLineChars="200"/>
        <w:rPr>
          <w:rFonts w:hint="eastAsia" w:ascii="Times New Roman" w:hAnsi="Times New Roman" w:eastAsia="仿宋_GB2312" w:cs="仿宋_GB2312"/>
          <w:b/>
          <w:bCs/>
          <w:color w:val="000000"/>
          <w:sz w:val="24"/>
          <w:szCs w:val="24"/>
          <w:highlight w:val="none"/>
          <w:u w:val="single"/>
          <w:lang w:val="en-US" w:eastAsia="zh-CN"/>
        </w:rPr>
      </w:pPr>
      <w:r>
        <w:rPr>
          <w:rFonts w:hint="eastAsia" w:ascii="Times New Roman" w:hAnsi="Times New Roman" w:eastAsia="仿宋_GB2312" w:cs="仿宋_GB2312"/>
          <w:b/>
          <w:bCs/>
          <w:color w:val="000000"/>
          <w:sz w:val="24"/>
          <w:szCs w:val="24"/>
          <w:highlight w:val="none"/>
          <w:u w:val="single"/>
          <w:lang w:val="en-US" w:eastAsia="zh-CN"/>
        </w:rPr>
        <w:t>⑥不同投标人的投标保证金从同一单位或者个人的账户转出。</w:t>
      </w:r>
    </w:p>
    <w:p>
      <w:pPr>
        <w:pStyle w:val="5"/>
        <w:ind w:firstLine="482" w:firstLineChars="200"/>
        <w:rPr>
          <w:rFonts w:hint="eastAsia" w:ascii="Times New Roman" w:hAnsi="Times New Roman" w:eastAsia="仿宋_GB2312" w:cs="仿宋_GB2312"/>
          <w:b/>
          <w:bCs/>
          <w:color w:val="000000"/>
          <w:sz w:val="24"/>
          <w:szCs w:val="24"/>
          <w:highlight w:val="none"/>
          <w:u w:val="single"/>
          <w:lang w:val="en-US" w:eastAsia="zh-CN"/>
        </w:rPr>
      </w:pPr>
      <w:r>
        <w:rPr>
          <w:rFonts w:hint="eastAsia" w:ascii="Times New Roman" w:hAnsi="Times New Roman" w:eastAsia="仿宋_GB2312" w:cs="仿宋_GB2312"/>
          <w:b/>
          <w:bCs/>
          <w:color w:val="000000"/>
          <w:kern w:val="2"/>
          <w:sz w:val="24"/>
          <w:szCs w:val="24"/>
          <w:highlight w:val="none"/>
          <w:u w:val="single"/>
          <w:lang w:val="en-US" w:eastAsia="zh-CN" w:bidi="ar-SA"/>
        </w:rPr>
        <w:t>（16）投标人拒不按照要求对投标文件进行澄清、说明、补正的。或评标委员会根据招标文件规定对投标文件的计算错误进行修正后，投标人不接受修正后的投标报价的；</w:t>
      </w:r>
    </w:p>
    <w:p>
      <w:pPr>
        <w:numPr>
          <w:ilvl w:val="0"/>
          <w:numId w:val="0"/>
        </w:numPr>
        <w:spacing w:line="360" w:lineRule="auto"/>
        <w:ind w:firstLine="484" w:firstLineChars="200"/>
        <w:rPr>
          <w:rFonts w:hint="eastAsia" w:ascii="Times New Roman" w:hAnsi="Times New Roman" w:eastAsia="仿宋_GB2312" w:cs="仿宋_GB2312"/>
          <w:color w:val="000000"/>
          <w:spacing w:val="1"/>
          <w:sz w:val="24"/>
          <w:szCs w:val="24"/>
          <w:highlight w:val="none"/>
        </w:rPr>
      </w:pPr>
      <w:r>
        <w:rPr>
          <w:rFonts w:hint="eastAsia" w:ascii="Times New Roman" w:hAnsi="Times New Roman" w:eastAsia="仿宋_GB2312" w:cs="仿宋_GB2312"/>
          <w:color w:val="000000"/>
          <w:spacing w:val="1"/>
          <w:sz w:val="24"/>
          <w:szCs w:val="24"/>
          <w:highlight w:val="none"/>
        </w:rPr>
        <w:t xml:space="preserve">4.2 </w:t>
      </w:r>
      <w:r>
        <w:rPr>
          <w:rFonts w:hint="eastAsia" w:ascii="Times New Roman" w:hAnsi="Times New Roman" w:eastAsia="仿宋_GB2312" w:cs="仿宋_GB2312"/>
          <w:color w:val="000000"/>
          <w:spacing w:val="2"/>
          <w:sz w:val="24"/>
          <w:szCs w:val="24"/>
          <w:highlight w:val="none"/>
        </w:rPr>
        <w:t>有效标认</w:t>
      </w:r>
      <w:r>
        <w:rPr>
          <w:rFonts w:hint="eastAsia" w:ascii="Times New Roman" w:hAnsi="Times New Roman" w:eastAsia="仿宋_GB2312" w:cs="仿宋_GB2312"/>
          <w:color w:val="000000"/>
          <w:spacing w:val="1"/>
          <w:sz w:val="24"/>
          <w:szCs w:val="24"/>
          <w:highlight w:val="none"/>
        </w:rPr>
        <w:t>定</w:t>
      </w:r>
    </w:p>
    <w:p>
      <w:pPr>
        <w:adjustRightInd w:val="0"/>
        <w:snapToGrid w:val="0"/>
        <w:spacing w:line="360" w:lineRule="auto"/>
        <w:ind w:firstLine="514"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b/>
          <w:color w:val="000000"/>
          <w:spacing w:val="8"/>
          <w:sz w:val="24"/>
          <w:szCs w:val="24"/>
          <w:highlight w:val="none"/>
          <w:u w:val="single"/>
        </w:rPr>
        <w:t>通过资格审查和符合性审查的有效投标人不足</w:t>
      </w:r>
      <w:r>
        <w:rPr>
          <w:rFonts w:hint="eastAsia" w:ascii="Times New Roman" w:hAnsi="Times New Roman" w:eastAsia="仿宋_GB2312" w:cs="仿宋_GB2312"/>
          <w:b/>
          <w:color w:val="000000"/>
          <w:spacing w:val="5"/>
          <w:sz w:val="24"/>
          <w:szCs w:val="24"/>
          <w:highlight w:val="none"/>
          <w:u w:val="single"/>
        </w:rPr>
        <w:t>3家</w:t>
      </w:r>
      <w:r>
        <w:rPr>
          <w:rFonts w:hint="eastAsia" w:ascii="Times New Roman" w:hAnsi="Times New Roman" w:eastAsia="仿宋_GB2312" w:cs="仿宋_GB2312"/>
          <w:b/>
          <w:color w:val="000000"/>
          <w:spacing w:val="8"/>
          <w:sz w:val="24"/>
          <w:szCs w:val="24"/>
          <w:highlight w:val="none"/>
          <w:u w:val="single"/>
        </w:rPr>
        <w:t>的</w:t>
      </w:r>
      <w:r>
        <w:rPr>
          <w:rFonts w:hint="eastAsia" w:ascii="Times New Roman" w:hAnsi="Times New Roman" w:eastAsia="仿宋_GB2312" w:cs="仿宋_GB2312"/>
          <w:b/>
          <w:color w:val="000000"/>
          <w:spacing w:val="10"/>
          <w:sz w:val="24"/>
          <w:szCs w:val="24"/>
          <w:highlight w:val="none"/>
          <w:u w:val="single"/>
        </w:rPr>
        <w:t>，</w:t>
      </w:r>
      <w:r>
        <w:rPr>
          <w:rFonts w:hint="eastAsia" w:ascii="Times New Roman" w:hAnsi="Times New Roman" w:eastAsia="仿宋_GB2312" w:cs="仿宋_GB2312"/>
          <w:b/>
          <w:color w:val="000000"/>
          <w:spacing w:val="8"/>
          <w:sz w:val="24"/>
          <w:szCs w:val="24"/>
          <w:highlight w:val="none"/>
          <w:u w:val="single"/>
        </w:rPr>
        <w:t>评标委员会应认定本次</w:t>
      </w:r>
      <w:r>
        <w:rPr>
          <w:rFonts w:hint="eastAsia" w:ascii="Times New Roman" w:hAnsi="Times New Roman" w:eastAsia="仿宋_GB2312" w:cs="仿宋_GB2312"/>
          <w:b/>
          <w:color w:val="000000"/>
          <w:spacing w:val="8"/>
          <w:sz w:val="24"/>
          <w:szCs w:val="24"/>
          <w:highlight w:val="none"/>
          <w:u w:val="single"/>
          <w:lang w:eastAsia="zh-CN"/>
        </w:rPr>
        <w:t>投</w:t>
      </w:r>
      <w:r>
        <w:rPr>
          <w:rFonts w:hint="eastAsia" w:ascii="Times New Roman" w:hAnsi="Times New Roman" w:eastAsia="仿宋_GB2312" w:cs="仿宋_GB2312"/>
          <w:b/>
          <w:color w:val="000000"/>
          <w:spacing w:val="8"/>
          <w:sz w:val="24"/>
          <w:szCs w:val="24"/>
          <w:highlight w:val="none"/>
          <w:u w:val="single"/>
        </w:rPr>
        <w:t>标是否具有竞争性，若评标委员会认定本次</w:t>
      </w:r>
      <w:r>
        <w:rPr>
          <w:rFonts w:hint="eastAsia" w:ascii="Times New Roman" w:hAnsi="Times New Roman" w:eastAsia="仿宋_GB2312" w:cs="仿宋_GB2312"/>
          <w:b/>
          <w:color w:val="000000"/>
          <w:spacing w:val="8"/>
          <w:sz w:val="24"/>
          <w:szCs w:val="24"/>
          <w:highlight w:val="none"/>
          <w:u w:val="single"/>
          <w:lang w:eastAsia="zh-CN"/>
        </w:rPr>
        <w:t>投</w:t>
      </w:r>
      <w:r>
        <w:rPr>
          <w:rFonts w:hint="eastAsia" w:ascii="Times New Roman" w:hAnsi="Times New Roman" w:eastAsia="仿宋_GB2312" w:cs="仿宋_GB2312"/>
          <w:b/>
          <w:color w:val="000000"/>
          <w:spacing w:val="8"/>
          <w:sz w:val="24"/>
          <w:szCs w:val="24"/>
          <w:highlight w:val="none"/>
          <w:u w:val="single"/>
        </w:rPr>
        <w:t>标明显缺乏竞争的，可以否决</w:t>
      </w:r>
      <w:r>
        <w:rPr>
          <w:rFonts w:hint="eastAsia" w:ascii="Times New Roman" w:hAnsi="Times New Roman" w:eastAsia="仿宋_GB2312" w:cs="仿宋_GB2312"/>
          <w:b/>
          <w:color w:val="000000"/>
          <w:spacing w:val="8"/>
          <w:sz w:val="24"/>
          <w:szCs w:val="24"/>
          <w:highlight w:val="none"/>
          <w:u w:val="single"/>
          <w:lang w:val="en-US" w:eastAsia="zh-CN"/>
        </w:rPr>
        <w:t>所有</w:t>
      </w:r>
      <w:r>
        <w:rPr>
          <w:rFonts w:hint="eastAsia" w:ascii="Times New Roman" w:hAnsi="Times New Roman" w:eastAsia="仿宋_GB2312" w:cs="仿宋_GB2312"/>
          <w:b/>
          <w:color w:val="000000"/>
          <w:spacing w:val="8"/>
          <w:sz w:val="24"/>
          <w:szCs w:val="24"/>
          <w:highlight w:val="none"/>
          <w:u w:val="single"/>
        </w:rPr>
        <w:t>投标。</w:t>
      </w:r>
    </w:p>
    <w:p>
      <w:pPr>
        <w:spacing w:line="360" w:lineRule="auto"/>
        <w:jc w:val="center"/>
        <w:rPr>
          <w:rFonts w:hint="eastAsia" w:ascii="Times New Roman" w:hAnsi="Times New Roman" w:eastAsia="仿宋_GB2312" w:cs="仿宋_GB2312"/>
          <w:b/>
          <w:bCs/>
          <w:color w:val="000000"/>
          <w:sz w:val="24"/>
          <w:szCs w:val="24"/>
          <w:highlight w:val="none"/>
        </w:rPr>
      </w:pPr>
      <w:bookmarkStart w:id="92" w:name="_Toc101294415"/>
      <w:bookmarkStart w:id="93" w:name="_Toc101294485"/>
      <w:r>
        <w:rPr>
          <w:rFonts w:hint="eastAsia" w:ascii="Times New Roman" w:hAnsi="Times New Roman" w:eastAsia="仿宋_GB2312" w:cs="仿宋_GB2312"/>
          <w:b/>
          <w:bCs/>
          <w:color w:val="000000"/>
          <w:sz w:val="24"/>
          <w:szCs w:val="24"/>
          <w:highlight w:val="none"/>
        </w:rPr>
        <w:t>5、详细评审</w:t>
      </w:r>
    </w:p>
    <w:p>
      <w:pPr>
        <w:spacing w:line="360" w:lineRule="auto"/>
        <w:ind w:firstLine="524" w:firstLineChars="200"/>
        <w:rPr>
          <w:rFonts w:hint="eastAsia" w:ascii="Times New Roman" w:hAnsi="Times New Roman" w:eastAsia="仿宋_GB2312" w:cs="仿宋_GB2312"/>
          <w:color w:val="000000"/>
          <w:spacing w:val="11"/>
          <w:sz w:val="24"/>
          <w:szCs w:val="24"/>
          <w:highlight w:val="none"/>
        </w:rPr>
      </w:pPr>
      <w:r>
        <w:rPr>
          <w:rFonts w:hint="eastAsia" w:ascii="Times New Roman" w:hAnsi="Times New Roman" w:eastAsia="仿宋_GB2312" w:cs="仿宋_GB2312"/>
          <w:color w:val="000000"/>
          <w:spacing w:val="11"/>
          <w:sz w:val="24"/>
          <w:szCs w:val="24"/>
          <w:highlight w:val="none"/>
        </w:rPr>
        <w:t>5.1评标委员会对通过初步评审的有效标的投标文件进行详细评审。投标人存在以下情形之一，详细</w:t>
      </w:r>
      <w:r>
        <w:rPr>
          <w:rFonts w:hint="eastAsia" w:ascii="Times New Roman" w:hAnsi="Times New Roman" w:eastAsia="仿宋_GB2312" w:cs="仿宋_GB2312"/>
          <w:color w:val="000000"/>
          <w:spacing w:val="11"/>
          <w:sz w:val="24"/>
          <w:szCs w:val="24"/>
          <w:highlight w:val="none"/>
          <w:lang w:val="en-US" w:eastAsia="zh-CN"/>
        </w:rPr>
        <w:t>评审</w:t>
      </w:r>
      <w:r>
        <w:rPr>
          <w:rFonts w:hint="eastAsia" w:ascii="Times New Roman" w:hAnsi="Times New Roman" w:eastAsia="仿宋_GB2312" w:cs="仿宋_GB2312"/>
          <w:color w:val="000000"/>
          <w:spacing w:val="11"/>
          <w:sz w:val="24"/>
          <w:szCs w:val="24"/>
          <w:highlight w:val="none"/>
        </w:rPr>
        <w:t>不予通过，否决其投标，不再进行后续评审：</w:t>
      </w:r>
    </w:p>
    <w:p>
      <w:pPr>
        <w:spacing w:line="440" w:lineRule="exact"/>
        <w:ind w:firstLine="429"/>
        <w:rPr>
          <w:rFonts w:hint="eastAsia" w:ascii="Times New Roman" w:hAnsi="Times New Roman" w:eastAsia="仿宋_GB2312" w:cs="仿宋_GB2312"/>
          <w:b/>
          <w:color w:val="000000"/>
          <w:spacing w:val="9"/>
          <w:sz w:val="24"/>
          <w:szCs w:val="24"/>
          <w:highlight w:val="none"/>
          <w:u w:val="single"/>
          <w:lang w:val="zh-CN"/>
        </w:rPr>
      </w:pPr>
      <w:r>
        <w:rPr>
          <w:rFonts w:hint="eastAsia" w:ascii="Times New Roman" w:hAnsi="Times New Roman" w:eastAsia="仿宋_GB2312" w:cs="仿宋_GB2312"/>
          <w:b/>
          <w:color w:val="000000"/>
          <w:spacing w:val="9"/>
          <w:sz w:val="24"/>
          <w:szCs w:val="24"/>
          <w:highlight w:val="none"/>
          <w:u w:val="single"/>
          <w:lang w:val="zh-CN"/>
        </w:rPr>
        <w:t>（1）关键技术方案不可行的；</w:t>
      </w:r>
    </w:p>
    <w:p>
      <w:pPr>
        <w:spacing w:line="440" w:lineRule="exact"/>
        <w:ind w:firstLine="429"/>
        <w:rPr>
          <w:rFonts w:hint="eastAsia" w:ascii="Times New Roman" w:hAnsi="Times New Roman" w:eastAsia="仿宋_GB2312" w:cs="仿宋_GB2312"/>
          <w:b/>
          <w:color w:val="000000"/>
          <w:spacing w:val="9"/>
          <w:sz w:val="24"/>
          <w:szCs w:val="24"/>
          <w:highlight w:val="none"/>
          <w:u w:val="single"/>
          <w:lang w:val="zh-CN"/>
        </w:rPr>
      </w:pPr>
      <w:r>
        <w:rPr>
          <w:rFonts w:hint="eastAsia" w:ascii="Times New Roman" w:hAnsi="Times New Roman" w:eastAsia="仿宋_GB2312" w:cs="仿宋_GB2312"/>
          <w:b/>
          <w:color w:val="000000"/>
          <w:spacing w:val="9"/>
          <w:sz w:val="24"/>
          <w:szCs w:val="24"/>
          <w:highlight w:val="none"/>
          <w:u w:val="single"/>
          <w:lang w:val="zh-CN"/>
        </w:rPr>
        <w:t>（</w:t>
      </w:r>
      <w:r>
        <w:rPr>
          <w:rFonts w:hint="eastAsia" w:ascii="Times New Roman" w:hAnsi="Times New Roman" w:eastAsia="仿宋_GB2312" w:cs="仿宋_GB2312"/>
          <w:b/>
          <w:color w:val="000000"/>
          <w:spacing w:val="9"/>
          <w:sz w:val="24"/>
          <w:szCs w:val="24"/>
          <w:highlight w:val="none"/>
          <w:u w:val="single"/>
        </w:rPr>
        <w:t>2</w:t>
      </w:r>
      <w:r>
        <w:rPr>
          <w:rFonts w:hint="eastAsia" w:ascii="Times New Roman" w:hAnsi="Times New Roman" w:eastAsia="仿宋_GB2312" w:cs="仿宋_GB2312"/>
          <w:b/>
          <w:color w:val="000000"/>
          <w:spacing w:val="9"/>
          <w:sz w:val="24"/>
          <w:szCs w:val="24"/>
          <w:highlight w:val="none"/>
          <w:u w:val="single"/>
          <w:lang w:val="zh-CN"/>
        </w:rPr>
        <w:t>）采用的验收标准或主要技术指标不符合国家强制性标准或招标文件要求的；</w:t>
      </w:r>
    </w:p>
    <w:p>
      <w:pPr>
        <w:spacing w:line="440" w:lineRule="exact"/>
        <w:ind w:firstLine="429"/>
        <w:rPr>
          <w:rFonts w:hint="eastAsia" w:ascii="Times New Roman" w:hAnsi="Times New Roman" w:eastAsia="仿宋_GB2312" w:cs="仿宋_GB2312"/>
          <w:b/>
          <w:color w:val="000000"/>
          <w:spacing w:val="9"/>
          <w:sz w:val="24"/>
          <w:szCs w:val="24"/>
          <w:highlight w:val="none"/>
          <w:u w:val="single"/>
          <w:lang w:val="zh-CN"/>
        </w:rPr>
      </w:pPr>
      <w:r>
        <w:rPr>
          <w:rFonts w:hint="eastAsia" w:ascii="Times New Roman" w:hAnsi="Times New Roman" w:eastAsia="仿宋_GB2312" w:cs="仿宋_GB2312"/>
          <w:b/>
          <w:color w:val="000000"/>
          <w:spacing w:val="9"/>
          <w:sz w:val="24"/>
          <w:szCs w:val="24"/>
          <w:highlight w:val="none"/>
          <w:u w:val="single"/>
          <w:lang w:val="zh-CN"/>
        </w:rPr>
        <w:t>（</w:t>
      </w:r>
      <w:r>
        <w:rPr>
          <w:rFonts w:hint="eastAsia" w:ascii="Times New Roman" w:hAnsi="Times New Roman" w:eastAsia="仿宋_GB2312" w:cs="仿宋_GB2312"/>
          <w:b/>
          <w:color w:val="000000"/>
          <w:spacing w:val="9"/>
          <w:sz w:val="24"/>
          <w:szCs w:val="24"/>
          <w:highlight w:val="none"/>
          <w:u w:val="single"/>
        </w:rPr>
        <w:t>3</w:t>
      </w:r>
      <w:r>
        <w:rPr>
          <w:rFonts w:hint="eastAsia" w:ascii="Times New Roman" w:hAnsi="Times New Roman" w:eastAsia="仿宋_GB2312" w:cs="仿宋_GB2312"/>
          <w:b/>
          <w:color w:val="000000"/>
          <w:spacing w:val="9"/>
          <w:sz w:val="24"/>
          <w:szCs w:val="24"/>
          <w:highlight w:val="none"/>
          <w:u w:val="single"/>
          <w:lang w:val="zh-CN"/>
        </w:rPr>
        <w:t>）投标人因自身原因导致报价存在漏项或重大失误、投标报价低于成本（投标人不能合理说明或者不能提供相关证明材料）的；</w:t>
      </w:r>
    </w:p>
    <w:p>
      <w:pPr>
        <w:spacing w:line="440" w:lineRule="exact"/>
        <w:ind w:firstLine="429"/>
        <w:rPr>
          <w:rFonts w:hint="eastAsia" w:ascii="Times New Roman" w:hAnsi="Times New Roman" w:eastAsia="仿宋_GB2312" w:cs="仿宋_GB2312"/>
          <w:b/>
          <w:color w:val="000000"/>
          <w:spacing w:val="9"/>
          <w:sz w:val="24"/>
          <w:szCs w:val="24"/>
          <w:highlight w:val="none"/>
          <w:u w:val="single"/>
          <w:lang w:val="zh-CN"/>
        </w:rPr>
      </w:pPr>
      <w:r>
        <w:rPr>
          <w:rFonts w:hint="eastAsia" w:ascii="Times New Roman" w:hAnsi="Times New Roman" w:eastAsia="仿宋_GB2312" w:cs="仿宋_GB2312"/>
          <w:b/>
          <w:color w:val="000000"/>
          <w:spacing w:val="9"/>
          <w:sz w:val="24"/>
          <w:szCs w:val="24"/>
          <w:highlight w:val="none"/>
          <w:u w:val="single"/>
          <w:lang w:val="zh-CN"/>
        </w:rPr>
        <w:t>（</w:t>
      </w:r>
      <w:r>
        <w:rPr>
          <w:rFonts w:hint="eastAsia" w:cs="仿宋_GB2312"/>
          <w:b/>
          <w:color w:val="000000"/>
          <w:spacing w:val="9"/>
          <w:sz w:val="24"/>
          <w:szCs w:val="24"/>
          <w:highlight w:val="none"/>
          <w:u w:val="single"/>
          <w:lang w:val="en-US" w:eastAsia="zh-CN"/>
        </w:rPr>
        <w:t>4</w:t>
      </w:r>
      <w:r>
        <w:rPr>
          <w:rFonts w:hint="eastAsia" w:ascii="Times New Roman" w:hAnsi="Times New Roman" w:eastAsia="仿宋_GB2312" w:cs="仿宋_GB2312"/>
          <w:b/>
          <w:color w:val="000000"/>
          <w:spacing w:val="9"/>
          <w:sz w:val="24"/>
          <w:szCs w:val="24"/>
          <w:highlight w:val="none"/>
          <w:u w:val="single"/>
          <w:lang w:val="zh-CN"/>
        </w:rPr>
        <w:t>）存在法律、法规规定的其他否决投标情形的。</w:t>
      </w:r>
    </w:p>
    <w:p>
      <w:pPr>
        <w:adjustRightInd w:val="0"/>
        <w:snapToGrid w:val="0"/>
        <w:spacing w:before="140" w:after="140" w:line="360" w:lineRule="auto"/>
        <w:jc w:val="center"/>
        <w:rPr>
          <w:rFonts w:hint="eastAsia" w:ascii="Times New Roman" w:hAnsi="Times New Roman" w:eastAsia="仿宋_GB2312" w:cs="仿宋_GB2312"/>
          <w:color w:val="000000"/>
          <w:sz w:val="24"/>
          <w:szCs w:val="24"/>
          <w:highlight w:val="none"/>
        </w:rPr>
      </w:pPr>
    </w:p>
    <w:p>
      <w:pPr>
        <w:pStyle w:val="3"/>
        <w:spacing w:before="140" w:after="140" w:line="360" w:lineRule="auto"/>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6、投标文件澄清、报价修正</w:t>
      </w:r>
      <w:bookmarkEnd w:id="92"/>
      <w:bookmarkEnd w:id="93"/>
    </w:p>
    <w:p>
      <w:pPr>
        <w:spacing w:line="440" w:lineRule="exact"/>
        <w:ind w:firstLine="542"/>
        <w:contextualSpacing/>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6"/>
          <w:sz w:val="24"/>
          <w:szCs w:val="24"/>
          <w:highlight w:val="none"/>
        </w:rPr>
        <w:t xml:space="preserve">6.1 </w:t>
      </w:r>
      <w:r>
        <w:rPr>
          <w:rFonts w:hint="eastAsia" w:ascii="Times New Roman" w:hAnsi="Times New Roman" w:eastAsia="仿宋_GB2312" w:cs="仿宋_GB2312"/>
          <w:color w:val="000000"/>
          <w:spacing w:val="11"/>
          <w:sz w:val="24"/>
          <w:szCs w:val="24"/>
          <w:highlight w:val="none"/>
        </w:rPr>
        <w:t>在评标过程中，评标委员会可以书面形式要求投标人对所提交的投标</w:t>
      </w:r>
      <w:r>
        <w:rPr>
          <w:rFonts w:hint="eastAsia" w:ascii="Times New Roman" w:hAnsi="Times New Roman" w:eastAsia="仿宋_GB2312" w:cs="仿宋_GB2312"/>
          <w:color w:val="000000"/>
          <w:spacing w:val="10"/>
          <w:sz w:val="24"/>
          <w:szCs w:val="24"/>
          <w:highlight w:val="none"/>
        </w:rPr>
        <w:t>文件中不明确的内容进行书面澄清、说明或者补正。投标人代表应保证联络方</w:t>
      </w:r>
      <w:r>
        <w:rPr>
          <w:rFonts w:hint="eastAsia" w:ascii="Times New Roman" w:hAnsi="Times New Roman" w:eastAsia="仿宋_GB2312" w:cs="仿宋_GB2312"/>
          <w:color w:val="000000"/>
          <w:spacing w:val="9"/>
          <w:sz w:val="24"/>
          <w:szCs w:val="24"/>
          <w:highlight w:val="none"/>
        </w:rPr>
        <w:t>式畅通</w:t>
      </w:r>
      <w:r>
        <w:rPr>
          <w:rFonts w:hint="eastAsia" w:ascii="Times New Roman" w:hAnsi="Times New Roman" w:eastAsia="仿宋_GB2312" w:cs="仿宋_GB2312"/>
          <w:color w:val="000000"/>
          <w:spacing w:val="10"/>
          <w:sz w:val="24"/>
          <w:szCs w:val="24"/>
          <w:highlight w:val="none"/>
        </w:rPr>
        <w:t>，</w:t>
      </w:r>
      <w:r>
        <w:rPr>
          <w:rFonts w:hint="eastAsia" w:ascii="Times New Roman" w:hAnsi="Times New Roman" w:eastAsia="仿宋_GB2312" w:cs="仿宋_GB2312"/>
          <w:color w:val="000000"/>
          <w:spacing w:val="9"/>
          <w:sz w:val="24"/>
          <w:szCs w:val="24"/>
          <w:highlight w:val="none"/>
        </w:rPr>
        <w:t>并应在接到电话通知后</w:t>
      </w:r>
      <w:r>
        <w:rPr>
          <w:rFonts w:hint="eastAsia" w:ascii="Times New Roman" w:hAnsi="Times New Roman" w:eastAsia="仿宋_GB2312" w:cs="仿宋_GB2312"/>
          <w:color w:val="000000"/>
          <w:spacing w:val="4"/>
          <w:sz w:val="24"/>
          <w:szCs w:val="24"/>
          <w:highlight w:val="none"/>
        </w:rPr>
        <w:t>30</w:t>
      </w:r>
      <w:r>
        <w:rPr>
          <w:rFonts w:hint="eastAsia" w:ascii="Times New Roman" w:hAnsi="Times New Roman" w:eastAsia="仿宋_GB2312" w:cs="仿宋_GB2312"/>
          <w:color w:val="000000"/>
          <w:spacing w:val="9"/>
          <w:sz w:val="24"/>
          <w:szCs w:val="24"/>
          <w:highlight w:val="none"/>
        </w:rPr>
        <w:t>分钟内</w:t>
      </w:r>
      <w:r>
        <w:rPr>
          <w:rFonts w:hint="eastAsia" w:ascii="Times New Roman" w:hAnsi="Times New Roman" w:eastAsia="仿宋_GB2312" w:cs="仿宋_GB2312"/>
          <w:color w:val="000000"/>
          <w:spacing w:val="11"/>
          <w:sz w:val="24"/>
          <w:szCs w:val="24"/>
          <w:highlight w:val="none"/>
        </w:rPr>
        <w:t>到达指定地点进行书面澄清、说明或者补正，如</w:t>
      </w:r>
      <w:r>
        <w:rPr>
          <w:rFonts w:hint="eastAsia" w:ascii="Times New Roman" w:hAnsi="Times New Roman" w:eastAsia="仿宋_GB2312" w:cs="仿宋_GB2312"/>
          <w:color w:val="000000"/>
          <w:spacing w:val="10"/>
          <w:sz w:val="24"/>
          <w:szCs w:val="24"/>
          <w:highlight w:val="none"/>
        </w:rPr>
        <w:t>无法联络到投标人代表或投标人代表在接到电话通</w:t>
      </w:r>
      <w:r>
        <w:rPr>
          <w:rFonts w:hint="eastAsia" w:ascii="Times New Roman" w:hAnsi="Times New Roman" w:eastAsia="仿宋_GB2312" w:cs="仿宋_GB2312"/>
          <w:color w:val="000000"/>
          <w:spacing w:val="7"/>
          <w:sz w:val="24"/>
          <w:szCs w:val="24"/>
          <w:highlight w:val="none"/>
        </w:rPr>
        <w:t>知后</w:t>
      </w:r>
      <w:r>
        <w:rPr>
          <w:rFonts w:hint="eastAsia" w:ascii="Times New Roman" w:hAnsi="Times New Roman" w:eastAsia="仿宋_GB2312" w:cs="仿宋_GB2312"/>
          <w:color w:val="000000"/>
          <w:spacing w:val="4"/>
          <w:sz w:val="24"/>
          <w:szCs w:val="24"/>
          <w:highlight w:val="none"/>
        </w:rPr>
        <w:t>30</w:t>
      </w:r>
      <w:r>
        <w:rPr>
          <w:rFonts w:hint="eastAsia" w:ascii="Times New Roman" w:hAnsi="Times New Roman" w:eastAsia="仿宋_GB2312" w:cs="仿宋_GB2312"/>
          <w:color w:val="000000"/>
          <w:spacing w:val="7"/>
          <w:sz w:val="24"/>
          <w:szCs w:val="24"/>
          <w:highlight w:val="none"/>
        </w:rPr>
        <w:t>分钟内未能到达指定</w:t>
      </w:r>
      <w:r>
        <w:rPr>
          <w:rFonts w:hint="eastAsia" w:ascii="Times New Roman" w:hAnsi="Times New Roman" w:eastAsia="仿宋_GB2312" w:cs="仿宋_GB2312"/>
          <w:color w:val="000000"/>
          <w:spacing w:val="6"/>
          <w:sz w:val="24"/>
          <w:szCs w:val="24"/>
          <w:highlight w:val="none"/>
        </w:rPr>
        <w:t>地点进行书面澄清</w:t>
      </w:r>
      <w:r>
        <w:rPr>
          <w:rFonts w:hint="eastAsia" w:ascii="Times New Roman" w:hAnsi="Times New Roman" w:eastAsia="仿宋_GB2312" w:cs="仿宋_GB2312"/>
          <w:color w:val="000000"/>
          <w:spacing w:val="7"/>
          <w:sz w:val="24"/>
          <w:szCs w:val="24"/>
          <w:highlight w:val="none"/>
        </w:rPr>
        <w:t>、</w:t>
      </w:r>
      <w:r>
        <w:rPr>
          <w:rFonts w:hint="eastAsia" w:ascii="Times New Roman" w:hAnsi="Times New Roman" w:eastAsia="仿宋_GB2312" w:cs="仿宋_GB2312"/>
          <w:color w:val="000000"/>
          <w:spacing w:val="6"/>
          <w:sz w:val="24"/>
          <w:szCs w:val="24"/>
          <w:highlight w:val="none"/>
        </w:rPr>
        <w:t>说明或者补正</w:t>
      </w:r>
      <w:r>
        <w:rPr>
          <w:rFonts w:hint="eastAsia" w:ascii="Times New Roman" w:hAnsi="Times New Roman" w:eastAsia="仿宋_GB2312" w:cs="仿宋_GB2312"/>
          <w:color w:val="000000"/>
          <w:spacing w:val="7"/>
          <w:sz w:val="24"/>
          <w:szCs w:val="24"/>
          <w:highlight w:val="none"/>
        </w:rPr>
        <w:t>，</w:t>
      </w:r>
      <w:r>
        <w:rPr>
          <w:rFonts w:hint="eastAsia" w:ascii="Times New Roman" w:hAnsi="Times New Roman" w:eastAsia="仿宋_GB2312" w:cs="仿宋_GB2312"/>
          <w:color w:val="000000"/>
          <w:spacing w:val="6"/>
          <w:sz w:val="24"/>
          <w:szCs w:val="24"/>
          <w:highlight w:val="none"/>
        </w:rPr>
        <w:t>评标委员会将视作投标人放弃澄清</w:t>
      </w:r>
      <w:r>
        <w:rPr>
          <w:rFonts w:hint="eastAsia" w:ascii="Times New Roman" w:hAnsi="Times New Roman" w:eastAsia="仿宋_GB2312" w:cs="仿宋_GB2312"/>
          <w:color w:val="000000"/>
          <w:spacing w:val="7"/>
          <w:sz w:val="24"/>
          <w:szCs w:val="24"/>
          <w:highlight w:val="none"/>
        </w:rPr>
        <w:t>、说明或者补正</w:t>
      </w:r>
      <w:r>
        <w:rPr>
          <w:rFonts w:hint="eastAsia" w:ascii="Times New Roman" w:hAnsi="Times New Roman" w:eastAsia="仿宋_GB2312" w:cs="仿宋_GB2312"/>
          <w:color w:val="000000"/>
          <w:spacing w:val="8"/>
          <w:sz w:val="24"/>
          <w:szCs w:val="24"/>
          <w:highlight w:val="none"/>
        </w:rPr>
        <w:t>。</w:t>
      </w:r>
    </w:p>
    <w:p>
      <w:pPr>
        <w:spacing w:line="440" w:lineRule="exact"/>
        <w:ind w:left="11" w:right="68" w:firstLine="411"/>
        <w:contextualSpacing/>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6"/>
          <w:sz w:val="24"/>
          <w:szCs w:val="24"/>
          <w:highlight w:val="none"/>
        </w:rPr>
        <w:t xml:space="preserve">6.2 </w:t>
      </w:r>
      <w:r>
        <w:rPr>
          <w:rFonts w:hint="eastAsia" w:ascii="Times New Roman" w:hAnsi="Times New Roman" w:eastAsia="仿宋_GB2312" w:cs="仿宋_GB2312"/>
          <w:color w:val="000000"/>
          <w:spacing w:val="11"/>
          <w:sz w:val="24"/>
          <w:szCs w:val="24"/>
          <w:highlight w:val="none"/>
        </w:rPr>
        <w:t>有关澄清、说明与补正，投标人应以书面形式进行，对投标报价和实</w:t>
      </w:r>
      <w:r>
        <w:rPr>
          <w:rFonts w:hint="eastAsia" w:ascii="Times New Roman" w:hAnsi="Times New Roman" w:eastAsia="仿宋_GB2312" w:cs="仿宋_GB2312"/>
          <w:color w:val="000000"/>
          <w:spacing w:val="10"/>
          <w:sz w:val="24"/>
          <w:szCs w:val="24"/>
          <w:highlight w:val="none"/>
        </w:rPr>
        <w:t>质性的内容不得更改</w:t>
      </w:r>
      <w:r>
        <w:rPr>
          <w:rFonts w:hint="eastAsia" w:ascii="Times New Roman" w:hAnsi="Times New Roman" w:eastAsia="仿宋_GB2312" w:cs="仿宋_GB2312"/>
          <w:color w:val="000000"/>
          <w:spacing w:val="9"/>
          <w:sz w:val="24"/>
          <w:szCs w:val="24"/>
          <w:highlight w:val="none"/>
        </w:rPr>
        <w:t>（报价修正除外</w:t>
      </w:r>
      <w:r>
        <w:rPr>
          <w:rFonts w:hint="eastAsia" w:ascii="Times New Roman" w:hAnsi="Times New Roman" w:eastAsia="仿宋_GB2312" w:cs="仿宋_GB2312"/>
          <w:color w:val="000000"/>
          <w:spacing w:val="11"/>
          <w:sz w:val="24"/>
          <w:szCs w:val="24"/>
          <w:highlight w:val="none"/>
        </w:rPr>
        <w:t>）。</w:t>
      </w:r>
      <w:r>
        <w:rPr>
          <w:rFonts w:hint="eastAsia" w:ascii="Times New Roman" w:hAnsi="Times New Roman" w:eastAsia="仿宋_GB2312" w:cs="仿宋_GB2312"/>
          <w:color w:val="000000"/>
          <w:spacing w:val="9"/>
          <w:sz w:val="24"/>
          <w:szCs w:val="24"/>
          <w:highlight w:val="none"/>
        </w:rPr>
        <w:t>投标人的书面澄清</w:t>
      </w:r>
      <w:r>
        <w:rPr>
          <w:rFonts w:hint="eastAsia" w:ascii="Times New Roman" w:hAnsi="Times New Roman" w:eastAsia="仿宋_GB2312" w:cs="仿宋_GB2312"/>
          <w:color w:val="000000"/>
          <w:spacing w:val="11"/>
          <w:sz w:val="24"/>
          <w:szCs w:val="24"/>
          <w:highlight w:val="none"/>
        </w:rPr>
        <w:t>、</w:t>
      </w:r>
      <w:r>
        <w:rPr>
          <w:rFonts w:hint="eastAsia" w:ascii="Times New Roman" w:hAnsi="Times New Roman" w:eastAsia="仿宋_GB2312" w:cs="仿宋_GB2312"/>
          <w:color w:val="000000"/>
          <w:spacing w:val="9"/>
          <w:sz w:val="24"/>
          <w:szCs w:val="24"/>
          <w:highlight w:val="none"/>
        </w:rPr>
        <w:t>说明和补正属于投标文件的组成部分</w:t>
      </w:r>
      <w:r>
        <w:rPr>
          <w:rFonts w:hint="eastAsia" w:ascii="Times New Roman" w:hAnsi="Times New Roman" w:eastAsia="仿宋_GB2312" w:cs="仿宋_GB2312"/>
          <w:color w:val="000000"/>
          <w:spacing w:val="10"/>
          <w:sz w:val="24"/>
          <w:szCs w:val="24"/>
          <w:highlight w:val="none"/>
        </w:rPr>
        <w:t>。</w:t>
      </w:r>
    </w:p>
    <w:p>
      <w:pPr>
        <w:spacing w:line="440" w:lineRule="exact"/>
        <w:ind w:left="21" w:right="77" w:firstLine="402"/>
        <w:contextualSpacing/>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7"/>
          <w:sz w:val="24"/>
          <w:szCs w:val="24"/>
          <w:highlight w:val="none"/>
        </w:rPr>
        <w:t xml:space="preserve">6.3 </w:t>
      </w:r>
      <w:r>
        <w:rPr>
          <w:rFonts w:hint="eastAsia" w:ascii="Times New Roman" w:hAnsi="Times New Roman" w:eastAsia="仿宋_GB2312" w:cs="仿宋_GB2312"/>
          <w:color w:val="000000"/>
          <w:spacing w:val="11"/>
          <w:sz w:val="24"/>
          <w:szCs w:val="24"/>
          <w:highlight w:val="none"/>
        </w:rPr>
        <w:t>评标委员会对投标人提交</w:t>
      </w:r>
      <w:r>
        <w:rPr>
          <w:rFonts w:hint="eastAsia" w:ascii="Times New Roman" w:hAnsi="Times New Roman" w:eastAsia="仿宋_GB2312" w:cs="仿宋_GB2312"/>
          <w:color w:val="000000"/>
          <w:spacing w:val="10"/>
          <w:sz w:val="24"/>
          <w:szCs w:val="24"/>
          <w:highlight w:val="none"/>
        </w:rPr>
        <w:t>的澄清</w:t>
      </w:r>
      <w:r>
        <w:rPr>
          <w:rFonts w:hint="eastAsia" w:ascii="Times New Roman" w:hAnsi="Times New Roman" w:eastAsia="仿宋_GB2312" w:cs="仿宋_GB2312"/>
          <w:color w:val="000000"/>
          <w:spacing w:val="12"/>
          <w:sz w:val="24"/>
          <w:szCs w:val="24"/>
          <w:highlight w:val="none"/>
        </w:rPr>
        <w:t>、</w:t>
      </w:r>
      <w:r>
        <w:rPr>
          <w:rFonts w:hint="eastAsia" w:ascii="Times New Roman" w:hAnsi="Times New Roman" w:eastAsia="仿宋_GB2312" w:cs="仿宋_GB2312"/>
          <w:color w:val="000000"/>
          <w:spacing w:val="10"/>
          <w:sz w:val="24"/>
          <w:szCs w:val="24"/>
          <w:highlight w:val="none"/>
        </w:rPr>
        <w:t>说明或补正有疑问的</w:t>
      </w:r>
      <w:r>
        <w:rPr>
          <w:rFonts w:hint="eastAsia" w:ascii="Times New Roman" w:hAnsi="Times New Roman" w:eastAsia="仿宋_GB2312" w:cs="仿宋_GB2312"/>
          <w:color w:val="000000"/>
          <w:spacing w:val="12"/>
          <w:sz w:val="24"/>
          <w:szCs w:val="24"/>
          <w:highlight w:val="none"/>
        </w:rPr>
        <w:t>，</w:t>
      </w:r>
      <w:r>
        <w:rPr>
          <w:rFonts w:hint="eastAsia" w:ascii="Times New Roman" w:hAnsi="Times New Roman" w:eastAsia="仿宋_GB2312" w:cs="仿宋_GB2312"/>
          <w:color w:val="000000"/>
          <w:spacing w:val="10"/>
          <w:sz w:val="24"/>
          <w:szCs w:val="24"/>
          <w:highlight w:val="none"/>
        </w:rPr>
        <w:t>可以要求投标人进一步澄清</w:t>
      </w:r>
      <w:r>
        <w:rPr>
          <w:rFonts w:hint="eastAsia" w:ascii="Times New Roman" w:hAnsi="Times New Roman" w:eastAsia="仿宋_GB2312" w:cs="仿宋_GB2312"/>
          <w:color w:val="000000"/>
          <w:spacing w:val="12"/>
          <w:sz w:val="24"/>
          <w:szCs w:val="24"/>
          <w:highlight w:val="none"/>
        </w:rPr>
        <w:t>、</w:t>
      </w:r>
      <w:r>
        <w:rPr>
          <w:rFonts w:hint="eastAsia" w:ascii="Times New Roman" w:hAnsi="Times New Roman" w:eastAsia="仿宋_GB2312" w:cs="仿宋_GB2312"/>
          <w:color w:val="000000"/>
          <w:spacing w:val="10"/>
          <w:sz w:val="24"/>
          <w:szCs w:val="24"/>
          <w:highlight w:val="none"/>
        </w:rPr>
        <w:t>说</w:t>
      </w:r>
      <w:r>
        <w:rPr>
          <w:rFonts w:hint="eastAsia" w:ascii="Times New Roman" w:hAnsi="Times New Roman" w:eastAsia="仿宋_GB2312" w:cs="仿宋_GB2312"/>
          <w:color w:val="000000"/>
          <w:spacing w:val="8"/>
          <w:sz w:val="24"/>
          <w:szCs w:val="24"/>
          <w:highlight w:val="none"/>
        </w:rPr>
        <w:t>明或补正</w:t>
      </w:r>
      <w:r>
        <w:rPr>
          <w:rFonts w:hint="eastAsia" w:ascii="Times New Roman" w:hAnsi="Times New Roman" w:eastAsia="仿宋_GB2312" w:cs="仿宋_GB2312"/>
          <w:color w:val="000000"/>
          <w:spacing w:val="9"/>
          <w:sz w:val="24"/>
          <w:szCs w:val="24"/>
          <w:highlight w:val="none"/>
        </w:rPr>
        <w:t>，</w:t>
      </w:r>
      <w:r>
        <w:rPr>
          <w:rFonts w:hint="eastAsia" w:ascii="Times New Roman" w:hAnsi="Times New Roman" w:eastAsia="仿宋_GB2312" w:cs="仿宋_GB2312"/>
          <w:color w:val="000000"/>
          <w:spacing w:val="8"/>
          <w:sz w:val="24"/>
          <w:szCs w:val="24"/>
          <w:highlight w:val="none"/>
        </w:rPr>
        <w:t>直至满足评标委员</w:t>
      </w:r>
      <w:r>
        <w:rPr>
          <w:rFonts w:hint="eastAsia" w:ascii="Times New Roman" w:hAnsi="Times New Roman" w:eastAsia="仿宋_GB2312" w:cs="仿宋_GB2312"/>
          <w:color w:val="000000"/>
          <w:spacing w:val="7"/>
          <w:sz w:val="24"/>
          <w:szCs w:val="24"/>
          <w:highlight w:val="none"/>
        </w:rPr>
        <w:t>会的要求</w:t>
      </w:r>
      <w:r>
        <w:rPr>
          <w:rFonts w:hint="eastAsia" w:ascii="Times New Roman" w:hAnsi="Times New Roman" w:eastAsia="仿宋_GB2312" w:cs="仿宋_GB2312"/>
          <w:color w:val="000000"/>
          <w:spacing w:val="9"/>
          <w:sz w:val="24"/>
          <w:szCs w:val="24"/>
          <w:highlight w:val="none"/>
        </w:rPr>
        <w:t>。</w:t>
      </w:r>
    </w:p>
    <w:p>
      <w:pPr>
        <w:spacing w:line="440" w:lineRule="exact"/>
        <w:ind w:firstLine="423"/>
        <w:contextualSpacing/>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5"/>
          <w:sz w:val="24"/>
          <w:szCs w:val="24"/>
          <w:highlight w:val="none"/>
        </w:rPr>
        <w:t>6.</w:t>
      </w:r>
      <w:r>
        <w:rPr>
          <w:rFonts w:hint="eastAsia" w:ascii="Times New Roman" w:hAnsi="Times New Roman" w:eastAsia="仿宋_GB2312" w:cs="仿宋_GB2312"/>
          <w:color w:val="000000"/>
          <w:spacing w:val="4"/>
          <w:sz w:val="24"/>
          <w:szCs w:val="24"/>
          <w:highlight w:val="none"/>
        </w:rPr>
        <w:t>4</w:t>
      </w:r>
      <w:r>
        <w:rPr>
          <w:rFonts w:hint="eastAsia" w:ascii="Times New Roman" w:hAnsi="Times New Roman" w:eastAsia="仿宋_GB2312" w:cs="仿宋_GB2312"/>
          <w:color w:val="000000"/>
          <w:spacing w:val="7"/>
          <w:sz w:val="24"/>
          <w:szCs w:val="24"/>
          <w:highlight w:val="none"/>
        </w:rPr>
        <w:t>评标委员会不接受投标人主动提出的澄清</w:t>
      </w:r>
      <w:r>
        <w:rPr>
          <w:rFonts w:hint="eastAsia" w:ascii="Times New Roman" w:hAnsi="Times New Roman" w:eastAsia="仿宋_GB2312" w:cs="仿宋_GB2312"/>
          <w:color w:val="000000"/>
          <w:spacing w:val="9"/>
          <w:sz w:val="24"/>
          <w:szCs w:val="24"/>
          <w:highlight w:val="none"/>
        </w:rPr>
        <w:t>、</w:t>
      </w:r>
      <w:r>
        <w:rPr>
          <w:rFonts w:hint="eastAsia" w:ascii="Times New Roman" w:hAnsi="Times New Roman" w:eastAsia="仿宋_GB2312" w:cs="仿宋_GB2312"/>
          <w:color w:val="000000"/>
          <w:spacing w:val="7"/>
          <w:sz w:val="24"/>
          <w:szCs w:val="24"/>
          <w:highlight w:val="none"/>
        </w:rPr>
        <w:t>说明或补正</w:t>
      </w:r>
      <w:r>
        <w:rPr>
          <w:rFonts w:hint="eastAsia" w:ascii="Times New Roman" w:hAnsi="Times New Roman" w:eastAsia="仿宋_GB2312" w:cs="仿宋_GB2312"/>
          <w:color w:val="000000"/>
          <w:spacing w:val="9"/>
          <w:sz w:val="24"/>
          <w:szCs w:val="24"/>
          <w:highlight w:val="none"/>
        </w:rPr>
        <w:t>。</w:t>
      </w:r>
    </w:p>
    <w:p>
      <w:pPr>
        <w:spacing w:line="440" w:lineRule="exact"/>
        <w:ind w:firstLine="423"/>
        <w:contextualSpacing/>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4"/>
          <w:sz w:val="24"/>
          <w:szCs w:val="24"/>
          <w:highlight w:val="none"/>
        </w:rPr>
        <w:t xml:space="preserve">6.5 </w:t>
      </w:r>
      <w:r>
        <w:rPr>
          <w:rFonts w:hint="eastAsia" w:ascii="Times New Roman" w:hAnsi="Times New Roman" w:eastAsia="仿宋_GB2312" w:cs="仿宋_GB2312"/>
          <w:color w:val="000000"/>
          <w:spacing w:val="8"/>
          <w:sz w:val="24"/>
          <w:szCs w:val="24"/>
          <w:highlight w:val="none"/>
        </w:rPr>
        <w:t>投标报价出现前后不一致的，</w:t>
      </w:r>
      <w:r>
        <w:rPr>
          <w:rFonts w:hint="eastAsia" w:ascii="Times New Roman" w:hAnsi="Times New Roman" w:eastAsia="仿宋_GB2312" w:cs="仿宋_GB2312"/>
          <w:color w:val="000000"/>
          <w:spacing w:val="7"/>
          <w:sz w:val="24"/>
          <w:szCs w:val="24"/>
          <w:highlight w:val="none"/>
        </w:rPr>
        <w:t>评标委员会应按照下列原则修正</w:t>
      </w:r>
      <w:r>
        <w:rPr>
          <w:rFonts w:hint="eastAsia" w:ascii="Times New Roman" w:hAnsi="Times New Roman" w:eastAsia="仿宋_GB2312" w:cs="仿宋_GB2312"/>
          <w:color w:val="000000"/>
          <w:spacing w:val="8"/>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（1）正本与副本不一致时，以正本为准；</w:t>
      </w:r>
    </w:p>
    <w:p>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（2）对不同文字文本投标文件的解释发生异议的，以中文文本为准；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（3）投标函总价与投标报价明细表合计金额不一致的，以投标函为准；但投标函存在明显单位、文字错误的，则澄清、说明、补正；</w:t>
      </w:r>
    </w:p>
    <w:p>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（4）投标报价明细表合计金额与按综合单价汇总金额不一致的，以合计金额为准，修改综合单价；</w:t>
      </w:r>
    </w:p>
    <w:p>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Times New Roman" w:hAnsi="Times New Roman" w:eastAsia="仿宋_GB2312" w:cs="仿宋_GB2312"/>
          <w:b/>
          <w:bCs/>
          <w:snapToGrid w:val="0"/>
          <w:kern w:val="0"/>
          <w:sz w:val="24"/>
          <w:szCs w:val="24"/>
          <w:highlight w:val="none"/>
        </w:rPr>
      </w:pPr>
      <w:r>
        <w:rPr>
          <w:rFonts w:hint="eastAsia" w:ascii="Times New Roman" w:hAnsi="Times New Roman" w:eastAsia="仿宋_GB2312" w:cs="仿宋_GB2312"/>
          <w:b/>
          <w:bCs/>
          <w:snapToGrid w:val="0"/>
          <w:kern w:val="0"/>
          <w:sz w:val="24"/>
          <w:szCs w:val="24"/>
          <w:highlight w:val="none"/>
        </w:rPr>
        <w:t>（</w:t>
      </w:r>
      <w:r>
        <w:rPr>
          <w:rFonts w:hint="eastAsia" w:ascii="Times New Roman" w:hAnsi="Times New Roman" w:eastAsia="仿宋_GB2312" w:cs="仿宋_GB2312"/>
          <w:b/>
          <w:bCs/>
          <w:snapToGrid w:val="0"/>
          <w:kern w:val="0"/>
          <w:sz w:val="24"/>
          <w:szCs w:val="24"/>
          <w:highlight w:val="none"/>
          <w:lang w:val="en-US" w:eastAsia="zh-CN"/>
        </w:rPr>
        <w:t>5</w:t>
      </w:r>
      <w:r>
        <w:rPr>
          <w:rFonts w:hint="eastAsia" w:ascii="Times New Roman" w:hAnsi="Times New Roman" w:eastAsia="仿宋_GB2312" w:cs="仿宋_GB2312"/>
          <w:b/>
          <w:bCs/>
          <w:snapToGrid w:val="0"/>
          <w:kern w:val="0"/>
          <w:sz w:val="24"/>
          <w:szCs w:val="24"/>
          <w:highlight w:val="none"/>
        </w:rPr>
        <w:t>）大写金额和小写金额不一致的，以大写金额为准</w:t>
      </w:r>
      <w:r>
        <w:rPr>
          <w:rFonts w:hint="eastAsia" w:ascii="Times New Roman" w:hAnsi="Times New Roman" w:cs="仿宋_GB2312"/>
          <w:b/>
          <w:bCs/>
          <w:snapToGrid w:val="0"/>
          <w:kern w:val="0"/>
          <w:sz w:val="24"/>
          <w:szCs w:val="24"/>
          <w:highlight w:val="none"/>
          <w:lang w:eastAsia="zh-CN"/>
        </w:rPr>
        <w:t>；</w:t>
      </w:r>
      <w:r>
        <w:rPr>
          <w:rFonts w:hint="eastAsia" w:ascii="Times New Roman" w:hAnsi="Times New Roman" w:eastAsia="仿宋_GB2312" w:cs="仿宋_GB2312"/>
          <w:b/>
          <w:bCs/>
          <w:snapToGrid w:val="0"/>
          <w:kern w:val="0"/>
          <w:sz w:val="24"/>
          <w:szCs w:val="24"/>
          <w:highlight w:val="none"/>
        </w:rPr>
        <w:t>但大写有明显单位、文字错误的除外</w:t>
      </w:r>
      <w:r>
        <w:rPr>
          <w:rFonts w:hint="eastAsia" w:ascii="Times New Roman" w:hAnsi="Times New Roman" w:cs="仿宋_GB2312"/>
          <w:b/>
          <w:bCs/>
          <w:snapToGrid w:val="0"/>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516" w:firstLineChars="214"/>
        <w:textAlignment w:val="auto"/>
        <w:rPr>
          <w:rFonts w:hint="eastAsia" w:ascii="Times New Roman" w:hAnsi="Times New Roman" w:eastAsia="仿宋_GB2312" w:cs="仿宋_GB2312"/>
          <w:b/>
          <w:bCs/>
          <w:color w:val="000000"/>
          <w:sz w:val="24"/>
          <w:szCs w:val="24"/>
          <w:highlight w:val="none"/>
        </w:rPr>
      </w:pPr>
      <w:r>
        <w:rPr>
          <w:rFonts w:hint="eastAsia" w:ascii="Times New Roman" w:hAnsi="Times New Roman" w:eastAsia="仿宋_GB2312" w:cs="仿宋_GB2312"/>
          <w:b/>
          <w:bCs/>
          <w:snapToGrid w:val="0"/>
          <w:kern w:val="0"/>
          <w:sz w:val="24"/>
          <w:szCs w:val="24"/>
          <w:highlight w:val="none"/>
        </w:rPr>
        <w:t>（</w:t>
      </w:r>
      <w:r>
        <w:rPr>
          <w:rFonts w:hint="eastAsia" w:ascii="Times New Roman" w:hAnsi="Times New Roman" w:eastAsia="仿宋_GB2312" w:cs="仿宋_GB2312"/>
          <w:b/>
          <w:bCs/>
          <w:snapToGrid w:val="0"/>
          <w:kern w:val="0"/>
          <w:sz w:val="24"/>
          <w:szCs w:val="24"/>
          <w:highlight w:val="none"/>
          <w:lang w:val="en-US" w:eastAsia="zh-CN"/>
        </w:rPr>
        <w:t>6</w:t>
      </w:r>
      <w:r>
        <w:rPr>
          <w:rFonts w:hint="eastAsia" w:ascii="Times New Roman" w:hAnsi="Times New Roman" w:eastAsia="仿宋_GB2312" w:cs="仿宋_GB2312"/>
          <w:b/>
          <w:bCs/>
          <w:snapToGrid w:val="0"/>
          <w:kern w:val="0"/>
          <w:sz w:val="24"/>
          <w:szCs w:val="24"/>
          <w:highlight w:val="none"/>
        </w:rPr>
        <w:t>）计量单位与第二章“投标人须知”第1.12款不符的，按招标文件规定进行修正。</w:t>
      </w:r>
    </w:p>
    <w:p>
      <w:pPr>
        <w:pStyle w:val="3"/>
        <w:spacing w:before="140" w:after="140" w:line="360" w:lineRule="auto"/>
        <w:jc w:val="center"/>
        <w:rPr>
          <w:rFonts w:hint="eastAsia" w:ascii="Times New Roman" w:hAnsi="Times New Roman" w:eastAsia="仿宋_GB2312" w:cs="仿宋_GB2312"/>
          <w:color w:val="000000"/>
          <w:sz w:val="24"/>
          <w:szCs w:val="24"/>
          <w:highlight w:val="none"/>
        </w:rPr>
      </w:pPr>
    </w:p>
    <w:p>
      <w:pPr>
        <w:pStyle w:val="3"/>
        <w:spacing w:before="140" w:after="140" w:line="360" w:lineRule="auto"/>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7、排序与推荐中标候选人（内容供参考，可视项目实际情况相应调整）</w:t>
      </w:r>
    </w:p>
    <w:p>
      <w:pPr>
        <w:spacing w:line="400" w:lineRule="exact"/>
        <w:ind w:right="2" w:firstLine="422"/>
        <w:rPr>
          <w:rFonts w:hint="eastAsia" w:ascii="Times New Roman" w:hAnsi="Times New Roman" w:eastAsia="仿宋_GB2312" w:cs="仿宋_GB2312"/>
          <w:color w:val="000000"/>
          <w:spacing w:val="6"/>
          <w:sz w:val="24"/>
          <w:szCs w:val="24"/>
          <w:highlight w:val="none"/>
        </w:rPr>
      </w:pPr>
      <w:r>
        <w:rPr>
          <w:rFonts w:hint="eastAsia" w:ascii="Times New Roman" w:hAnsi="Times New Roman" w:eastAsia="仿宋_GB2312" w:cs="仿宋_GB2312"/>
          <w:color w:val="000000"/>
          <w:spacing w:val="6"/>
          <w:sz w:val="24"/>
          <w:szCs w:val="24"/>
          <w:highlight w:val="none"/>
        </w:rPr>
        <w:t>7.1评标委员会从有效投标中按投标报价由低到高</w:t>
      </w:r>
      <w:r>
        <w:rPr>
          <w:rFonts w:hint="eastAsia" w:ascii="Times New Roman" w:hAnsi="Times New Roman" w:eastAsia="仿宋_GB2312" w:cs="仿宋_GB2312"/>
          <w:color w:val="000000"/>
          <w:spacing w:val="6"/>
          <w:sz w:val="24"/>
          <w:szCs w:val="24"/>
          <w:highlight w:val="none"/>
          <w:lang w:val="en-US" w:eastAsia="zh-CN"/>
        </w:rPr>
        <w:t>排序</w:t>
      </w:r>
      <w:r>
        <w:rPr>
          <w:rFonts w:hint="eastAsia" w:ascii="Times New Roman" w:hAnsi="Times New Roman" w:eastAsia="仿宋_GB2312" w:cs="仿宋_GB2312"/>
          <w:color w:val="000000"/>
          <w:spacing w:val="6"/>
          <w:sz w:val="24"/>
          <w:szCs w:val="24"/>
          <w:highlight w:val="none"/>
        </w:rPr>
        <w:t>推荐中标候选人（数</w:t>
      </w:r>
      <w:r>
        <w:rPr>
          <w:rFonts w:hint="eastAsia" w:ascii="Times New Roman" w:hAnsi="Times New Roman" w:eastAsia="仿宋_GB2312" w:cs="仿宋_GB2312"/>
          <w:color w:val="000000"/>
          <w:spacing w:val="6"/>
          <w:sz w:val="24"/>
          <w:szCs w:val="24"/>
          <w:highlight w:val="none"/>
          <w:lang w:val="en-US" w:eastAsia="zh-CN"/>
        </w:rPr>
        <w:t>量</w:t>
      </w:r>
      <w:r>
        <w:rPr>
          <w:rFonts w:hint="eastAsia" w:ascii="Times New Roman" w:hAnsi="Times New Roman" w:eastAsia="仿宋_GB2312" w:cs="仿宋_GB2312"/>
          <w:color w:val="000000"/>
          <w:spacing w:val="6"/>
          <w:sz w:val="24"/>
          <w:szCs w:val="24"/>
          <w:highlight w:val="none"/>
        </w:rPr>
        <w:t>见投标人须知前附表）。若报价相同，则由评标委员会按少数服从多数的原则通过投票表决决定排名先后。</w:t>
      </w:r>
    </w:p>
    <w:p>
      <w:pPr>
        <w:pStyle w:val="3"/>
        <w:spacing w:before="140" w:after="140" w:line="360" w:lineRule="auto"/>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8、完成评标报告</w:t>
      </w:r>
    </w:p>
    <w:p>
      <w:pPr>
        <w:spacing w:line="400" w:lineRule="exact"/>
        <w:ind w:right="2" w:firstLine="422"/>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6"/>
          <w:sz w:val="24"/>
          <w:szCs w:val="24"/>
          <w:highlight w:val="none"/>
        </w:rPr>
        <w:t xml:space="preserve">8.1 </w:t>
      </w:r>
      <w:r>
        <w:rPr>
          <w:rFonts w:hint="eastAsia" w:ascii="Times New Roman" w:hAnsi="Times New Roman" w:eastAsia="仿宋_GB2312" w:cs="仿宋_GB2312"/>
          <w:color w:val="000000"/>
          <w:spacing w:val="11"/>
          <w:sz w:val="24"/>
          <w:szCs w:val="24"/>
          <w:highlight w:val="none"/>
        </w:rPr>
        <w:t>评标委员会完成评标后，应当根据全体评标成员签字的原始评标记录和</w:t>
      </w:r>
      <w:r>
        <w:rPr>
          <w:rFonts w:hint="eastAsia" w:ascii="Times New Roman" w:hAnsi="Times New Roman" w:eastAsia="仿宋_GB2312" w:cs="仿宋_GB2312"/>
          <w:color w:val="000000"/>
          <w:spacing w:val="10"/>
          <w:sz w:val="24"/>
          <w:szCs w:val="24"/>
          <w:highlight w:val="none"/>
        </w:rPr>
        <w:t>评标结果编写评标</w:t>
      </w:r>
      <w:r>
        <w:rPr>
          <w:rFonts w:hint="eastAsia" w:ascii="Times New Roman" w:hAnsi="Times New Roman" w:eastAsia="仿宋_GB2312" w:cs="仿宋_GB2312"/>
          <w:color w:val="000000"/>
          <w:spacing w:val="8"/>
          <w:sz w:val="24"/>
          <w:szCs w:val="24"/>
          <w:highlight w:val="none"/>
        </w:rPr>
        <w:t>报告，并推荐中标候选人，评审报告由评标委员会成员</w:t>
      </w:r>
      <w:r>
        <w:rPr>
          <w:rFonts w:hint="eastAsia" w:ascii="Times New Roman" w:hAnsi="Times New Roman" w:eastAsia="仿宋_GB2312" w:cs="仿宋_GB2312"/>
          <w:color w:val="000000"/>
          <w:spacing w:val="7"/>
          <w:sz w:val="24"/>
          <w:szCs w:val="24"/>
          <w:highlight w:val="none"/>
        </w:rPr>
        <w:t>签字确认提交招标人</w:t>
      </w:r>
      <w:r>
        <w:rPr>
          <w:rFonts w:hint="eastAsia" w:ascii="Times New Roman" w:hAnsi="Times New Roman" w:eastAsia="仿宋_GB2312" w:cs="仿宋_GB2312"/>
          <w:color w:val="000000"/>
          <w:spacing w:val="8"/>
          <w:sz w:val="24"/>
          <w:szCs w:val="24"/>
          <w:highlight w:val="none"/>
        </w:rPr>
        <w:t>，</w:t>
      </w:r>
      <w:r>
        <w:rPr>
          <w:rFonts w:hint="eastAsia" w:ascii="Times New Roman" w:hAnsi="Times New Roman" w:eastAsia="仿宋_GB2312" w:cs="仿宋_GB2312"/>
          <w:color w:val="000000"/>
          <w:spacing w:val="7"/>
          <w:sz w:val="24"/>
          <w:szCs w:val="24"/>
          <w:highlight w:val="none"/>
        </w:rPr>
        <w:t>并抄送有关监督部门</w:t>
      </w:r>
      <w:r>
        <w:rPr>
          <w:rFonts w:hint="eastAsia" w:ascii="Times New Roman" w:hAnsi="Times New Roman" w:eastAsia="仿宋_GB2312" w:cs="仿宋_GB2312"/>
          <w:color w:val="000000"/>
          <w:spacing w:val="8"/>
          <w:sz w:val="24"/>
          <w:szCs w:val="24"/>
          <w:highlight w:val="none"/>
        </w:rPr>
        <w:t>。</w:t>
      </w:r>
    </w:p>
    <w:p>
      <w:pPr>
        <w:spacing w:line="400" w:lineRule="exact"/>
        <w:ind w:left="3" w:right="2" w:firstLine="419"/>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6"/>
          <w:sz w:val="24"/>
          <w:szCs w:val="24"/>
          <w:highlight w:val="none"/>
        </w:rPr>
        <w:t xml:space="preserve">8.2 </w:t>
      </w:r>
      <w:r>
        <w:rPr>
          <w:rFonts w:hint="eastAsia" w:ascii="Times New Roman" w:hAnsi="Times New Roman" w:eastAsia="仿宋_GB2312" w:cs="仿宋_GB2312"/>
          <w:color w:val="000000"/>
          <w:spacing w:val="11"/>
          <w:sz w:val="24"/>
          <w:szCs w:val="24"/>
          <w:highlight w:val="none"/>
        </w:rPr>
        <w:t>评标委员会成员对需要共同认定的事项存在争议的，应当按照少数服从</w:t>
      </w:r>
      <w:r>
        <w:rPr>
          <w:rFonts w:hint="eastAsia" w:ascii="Times New Roman" w:hAnsi="Times New Roman" w:eastAsia="仿宋_GB2312" w:cs="仿宋_GB2312"/>
          <w:color w:val="000000"/>
          <w:spacing w:val="10"/>
          <w:sz w:val="24"/>
          <w:szCs w:val="24"/>
          <w:highlight w:val="none"/>
        </w:rPr>
        <w:t>多数的原则作出结</w:t>
      </w:r>
      <w:r>
        <w:rPr>
          <w:rFonts w:hint="eastAsia" w:ascii="Times New Roman" w:hAnsi="Times New Roman" w:eastAsia="仿宋_GB2312" w:cs="仿宋_GB2312"/>
          <w:color w:val="000000"/>
          <w:spacing w:val="8"/>
          <w:sz w:val="24"/>
          <w:szCs w:val="24"/>
          <w:highlight w:val="none"/>
        </w:rPr>
        <w:t>论。持不同意见的评标委员会成员应当在评标</w:t>
      </w:r>
      <w:r>
        <w:rPr>
          <w:rFonts w:hint="eastAsia" w:ascii="Times New Roman" w:hAnsi="Times New Roman" w:eastAsia="仿宋_GB2312" w:cs="仿宋_GB2312"/>
          <w:color w:val="000000"/>
          <w:spacing w:val="7"/>
          <w:sz w:val="24"/>
          <w:szCs w:val="24"/>
          <w:highlight w:val="none"/>
        </w:rPr>
        <w:t>报告上签署不同意见及理由</w:t>
      </w:r>
      <w:r>
        <w:rPr>
          <w:rFonts w:hint="eastAsia" w:ascii="Times New Roman" w:hAnsi="Times New Roman" w:eastAsia="仿宋_GB2312" w:cs="仿宋_GB2312"/>
          <w:color w:val="000000"/>
          <w:spacing w:val="8"/>
          <w:sz w:val="24"/>
          <w:szCs w:val="24"/>
          <w:highlight w:val="none"/>
        </w:rPr>
        <w:t>，</w:t>
      </w:r>
      <w:r>
        <w:rPr>
          <w:rFonts w:hint="eastAsia" w:ascii="Times New Roman" w:hAnsi="Times New Roman" w:eastAsia="仿宋_GB2312" w:cs="仿宋_GB2312"/>
          <w:color w:val="000000"/>
          <w:spacing w:val="7"/>
          <w:sz w:val="24"/>
          <w:szCs w:val="24"/>
          <w:highlight w:val="none"/>
        </w:rPr>
        <w:t>否则视为同意评标报告</w:t>
      </w:r>
      <w:r>
        <w:rPr>
          <w:rFonts w:hint="eastAsia" w:ascii="Times New Roman" w:hAnsi="Times New Roman" w:eastAsia="仿宋_GB2312" w:cs="仿宋_GB2312"/>
          <w:color w:val="000000"/>
          <w:spacing w:val="8"/>
          <w:sz w:val="24"/>
          <w:szCs w:val="24"/>
          <w:highlight w:val="none"/>
        </w:rPr>
        <w:t>。</w:t>
      </w:r>
    </w:p>
    <w:p>
      <w:pPr>
        <w:spacing w:line="400" w:lineRule="exact"/>
        <w:ind w:firstLine="422"/>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3"/>
          <w:sz w:val="24"/>
          <w:szCs w:val="24"/>
          <w:highlight w:val="none"/>
        </w:rPr>
        <w:t xml:space="preserve">8.3 </w:t>
      </w:r>
      <w:r>
        <w:rPr>
          <w:rFonts w:hint="eastAsia" w:ascii="Times New Roman" w:hAnsi="Times New Roman" w:eastAsia="仿宋_GB2312" w:cs="仿宋_GB2312"/>
          <w:color w:val="000000"/>
          <w:spacing w:val="5"/>
          <w:sz w:val="24"/>
          <w:szCs w:val="24"/>
          <w:highlight w:val="none"/>
        </w:rPr>
        <w:t>评标报告应包</w:t>
      </w:r>
      <w:r>
        <w:rPr>
          <w:rFonts w:hint="eastAsia" w:ascii="Times New Roman" w:hAnsi="Times New Roman" w:eastAsia="仿宋_GB2312" w:cs="仿宋_GB2312"/>
          <w:color w:val="000000"/>
          <w:spacing w:val="4"/>
          <w:sz w:val="24"/>
          <w:szCs w:val="24"/>
          <w:highlight w:val="none"/>
        </w:rPr>
        <w:t>括以下内容</w:t>
      </w:r>
      <w:r>
        <w:rPr>
          <w:rFonts w:hint="eastAsia" w:ascii="Times New Roman" w:hAnsi="Times New Roman" w:eastAsia="仿宋_GB2312" w:cs="仿宋_GB2312"/>
          <w:color w:val="000000"/>
          <w:spacing w:val="5"/>
          <w:sz w:val="24"/>
          <w:szCs w:val="24"/>
          <w:highlight w:val="none"/>
        </w:rPr>
        <w:t>：</w:t>
      </w:r>
    </w:p>
    <w:p>
      <w:pPr>
        <w:spacing w:line="400" w:lineRule="exact"/>
        <w:ind w:firstLine="431"/>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6"/>
          <w:sz w:val="24"/>
          <w:szCs w:val="24"/>
          <w:highlight w:val="none"/>
        </w:rPr>
        <w:t>（</w:t>
      </w:r>
      <w:r>
        <w:rPr>
          <w:rFonts w:hint="eastAsia" w:ascii="Times New Roman" w:hAnsi="Times New Roman" w:eastAsia="仿宋_GB2312" w:cs="仿宋_GB2312"/>
          <w:color w:val="000000"/>
          <w:spacing w:val="3"/>
          <w:sz w:val="24"/>
          <w:szCs w:val="24"/>
          <w:highlight w:val="none"/>
        </w:rPr>
        <w:t>1</w:t>
      </w:r>
      <w:r>
        <w:rPr>
          <w:rFonts w:hint="eastAsia" w:ascii="Times New Roman" w:hAnsi="Times New Roman" w:eastAsia="仿宋_GB2312" w:cs="仿宋_GB2312"/>
          <w:color w:val="000000"/>
          <w:spacing w:val="8"/>
          <w:sz w:val="24"/>
          <w:szCs w:val="24"/>
          <w:highlight w:val="none"/>
        </w:rPr>
        <w:t>）</w:t>
      </w:r>
      <w:r>
        <w:rPr>
          <w:rFonts w:hint="eastAsia" w:ascii="Times New Roman" w:hAnsi="Times New Roman" w:eastAsia="仿宋_GB2312" w:cs="仿宋_GB2312"/>
          <w:color w:val="000000"/>
          <w:spacing w:val="5"/>
          <w:sz w:val="24"/>
          <w:szCs w:val="24"/>
          <w:highlight w:val="none"/>
        </w:rPr>
        <w:t>开标记录</w:t>
      </w:r>
      <w:r>
        <w:rPr>
          <w:rFonts w:hint="eastAsia" w:ascii="Times New Roman" w:hAnsi="Times New Roman" w:eastAsia="仿宋_GB2312" w:cs="仿宋_GB2312"/>
          <w:color w:val="000000"/>
          <w:spacing w:val="8"/>
          <w:sz w:val="24"/>
          <w:szCs w:val="24"/>
          <w:highlight w:val="none"/>
        </w:rPr>
        <w:t>；</w:t>
      </w:r>
    </w:p>
    <w:p>
      <w:pPr>
        <w:spacing w:line="400" w:lineRule="exact"/>
        <w:ind w:firstLine="431"/>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8"/>
          <w:sz w:val="24"/>
          <w:szCs w:val="24"/>
          <w:highlight w:val="none"/>
        </w:rPr>
        <w:t>（</w:t>
      </w:r>
      <w:r>
        <w:rPr>
          <w:rFonts w:hint="eastAsia" w:ascii="Times New Roman" w:hAnsi="Times New Roman" w:eastAsia="仿宋_GB2312" w:cs="仿宋_GB2312"/>
          <w:color w:val="000000"/>
          <w:spacing w:val="5"/>
          <w:sz w:val="24"/>
          <w:szCs w:val="24"/>
          <w:highlight w:val="none"/>
        </w:rPr>
        <w:t>2</w:t>
      </w:r>
      <w:r>
        <w:rPr>
          <w:rFonts w:hint="eastAsia" w:ascii="Times New Roman" w:hAnsi="Times New Roman" w:eastAsia="仿宋_GB2312" w:cs="仿宋_GB2312"/>
          <w:color w:val="000000"/>
          <w:spacing w:val="9"/>
          <w:sz w:val="24"/>
          <w:szCs w:val="24"/>
          <w:highlight w:val="none"/>
        </w:rPr>
        <w:t>）</w:t>
      </w:r>
      <w:r>
        <w:rPr>
          <w:rFonts w:hint="eastAsia" w:ascii="Times New Roman" w:hAnsi="Times New Roman" w:eastAsia="仿宋_GB2312" w:cs="仿宋_GB2312"/>
          <w:color w:val="000000"/>
          <w:spacing w:val="8"/>
          <w:sz w:val="24"/>
          <w:szCs w:val="24"/>
          <w:highlight w:val="none"/>
        </w:rPr>
        <w:t>评标</w:t>
      </w:r>
      <w:r>
        <w:rPr>
          <w:rFonts w:hint="eastAsia" w:ascii="Times New Roman" w:hAnsi="Times New Roman" w:eastAsia="仿宋_GB2312" w:cs="仿宋_GB2312"/>
          <w:color w:val="000000"/>
          <w:spacing w:val="7"/>
          <w:sz w:val="24"/>
          <w:szCs w:val="24"/>
          <w:highlight w:val="none"/>
        </w:rPr>
        <w:t>内容</w:t>
      </w:r>
      <w:r>
        <w:rPr>
          <w:rFonts w:hint="eastAsia" w:ascii="Times New Roman" w:hAnsi="Times New Roman" w:eastAsia="仿宋_GB2312" w:cs="仿宋_GB2312"/>
          <w:color w:val="000000"/>
          <w:spacing w:val="9"/>
          <w:sz w:val="24"/>
          <w:szCs w:val="24"/>
          <w:highlight w:val="none"/>
        </w:rPr>
        <w:t>、</w:t>
      </w:r>
      <w:r>
        <w:rPr>
          <w:rFonts w:hint="eastAsia" w:ascii="Times New Roman" w:hAnsi="Times New Roman" w:eastAsia="仿宋_GB2312" w:cs="仿宋_GB2312"/>
          <w:color w:val="000000"/>
          <w:spacing w:val="7"/>
          <w:sz w:val="24"/>
          <w:szCs w:val="24"/>
          <w:highlight w:val="none"/>
        </w:rPr>
        <w:t>过程和结果</w:t>
      </w:r>
      <w:r>
        <w:rPr>
          <w:rFonts w:hint="eastAsia" w:ascii="Times New Roman" w:hAnsi="Times New Roman" w:eastAsia="仿宋_GB2312" w:cs="仿宋_GB2312"/>
          <w:color w:val="000000"/>
          <w:spacing w:val="9"/>
          <w:sz w:val="24"/>
          <w:szCs w:val="24"/>
          <w:highlight w:val="none"/>
        </w:rPr>
        <w:t>；</w:t>
      </w:r>
    </w:p>
    <w:p>
      <w:pPr>
        <w:spacing w:line="400" w:lineRule="exact"/>
        <w:ind w:firstLine="431"/>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6"/>
          <w:sz w:val="24"/>
          <w:szCs w:val="24"/>
          <w:highlight w:val="none"/>
        </w:rPr>
        <w:t>（</w:t>
      </w:r>
      <w:r>
        <w:rPr>
          <w:rFonts w:hint="eastAsia" w:ascii="Times New Roman" w:hAnsi="Times New Roman" w:eastAsia="仿宋_GB2312" w:cs="仿宋_GB2312"/>
          <w:color w:val="000000"/>
          <w:spacing w:val="3"/>
          <w:sz w:val="24"/>
          <w:szCs w:val="24"/>
          <w:highlight w:val="none"/>
        </w:rPr>
        <w:t>3</w:t>
      </w:r>
      <w:r>
        <w:rPr>
          <w:rFonts w:hint="eastAsia" w:ascii="Times New Roman" w:hAnsi="Times New Roman" w:eastAsia="仿宋_GB2312" w:cs="仿宋_GB2312"/>
          <w:color w:val="000000"/>
          <w:spacing w:val="8"/>
          <w:sz w:val="24"/>
          <w:szCs w:val="24"/>
          <w:highlight w:val="none"/>
        </w:rPr>
        <w:t>）</w:t>
      </w:r>
      <w:r>
        <w:rPr>
          <w:rFonts w:hint="eastAsia" w:ascii="Times New Roman" w:hAnsi="Times New Roman" w:eastAsia="仿宋_GB2312" w:cs="仿宋_GB2312"/>
          <w:color w:val="000000"/>
          <w:spacing w:val="6"/>
          <w:sz w:val="24"/>
          <w:szCs w:val="24"/>
          <w:highlight w:val="none"/>
        </w:rPr>
        <w:t>否决投标情况说明及依据（包括对投标竞争性认定的理由（若有</w:t>
      </w:r>
      <w:r>
        <w:rPr>
          <w:rFonts w:hint="eastAsia" w:ascii="Times New Roman" w:hAnsi="Times New Roman" w:eastAsia="仿宋_GB2312" w:cs="仿宋_GB2312"/>
          <w:color w:val="000000"/>
          <w:spacing w:val="7"/>
          <w:sz w:val="24"/>
          <w:szCs w:val="24"/>
          <w:highlight w:val="none"/>
        </w:rPr>
        <w:t>））；</w:t>
      </w:r>
    </w:p>
    <w:p>
      <w:pPr>
        <w:spacing w:line="400" w:lineRule="exact"/>
        <w:ind w:firstLine="431"/>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7"/>
          <w:sz w:val="24"/>
          <w:szCs w:val="24"/>
          <w:highlight w:val="none"/>
        </w:rPr>
        <w:t>（</w:t>
      </w:r>
      <w:r>
        <w:rPr>
          <w:rFonts w:hint="eastAsia" w:ascii="Times New Roman" w:hAnsi="Times New Roman" w:eastAsia="仿宋_GB2312" w:cs="仿宋_GB2312"/>
          <w:color w:val="000000"/>
          <w:spacing w:val="4"/>
          <w:sz w:val="24"/>
          <w:szCs w:val="24"/>
          <w:highlight w:val="none"/>
        </w:rPr>
        <w:t>4</w:t>
      </w:r>
      <w:r>
        <w:rPr>
          <w:rFonts w:hint="eastAsia" w:ascii="Times New Roman" w:hAnsi="Times New Roman" w:eastAsia="仿宋_GB2312" w:cs="仿宋_GB2312"/>
          <w:color w:val="000000"/>
          <w:spacing w:val="9"/>
          <w:sz w:val="24"/>
          <w:szCs w:val="24"/>
          <w:highlight w:val="none"/>
        </w:rPr>
        <w:t>）</w:t>
      </w:r>
      <w:r>
        <w:rPr>
          <w:rFonts w:hint="eastAsia" w:ascii="Times New Roman" w:hAnsi="Times New Roman" w:eastAsia="仿宋_GB2312" w:cs="仿宋_GB2312"/>
          <w:color w:val="000000"/>
          <w:spacing w:val="6"/>
          <w:sz w:val="24"/>
          <w:szCs w:val="24"/>
          <w:highlight w:val="none"/>
        </w:rPr>
        <w:t>询标澄清纪要</w:t>
      </w:r>
      <w:r>
        <w:rPr>
          <w:rFonts w:hint="eastAsia" w:ascii="Times New Roman" w:hAnsi="Times New Roman" w:eastAsia="仿宋_GB2312" w:cs="仿宋_GB2312"/>
          <w:color w:val="000000"/>
          <w:spacing w:val="9"/>
          <w:sz w:val="24"/>
          <w:szCs w:val="24"/>
          <w:highlight w:val="none"/>
        </w:rPr>
        <w:t>；</w:t>
      </w:r>
    </w:p>
    <w:p>
      <w:pPr>
        <w:spacing w:line="400" w:lineRule="exact"/>
        <w:ind w:firstLine="431"/>
        <w:rPr>
          <w:rFonts w:hint="eastAsia" w:ascii="Times New Roman" w:hAnsi="Times New Roman" w:eastAsia="仿宋_GB2312" w:cs="仿宋_GB2312"/>
          <w:color w:val="000000"/>
          <w:spacing w:val="8"/>
          <w:sz w:val="24"/>
          <w:szCs w:val="24"/>
          <w:highlight w:val="none"/>
        </w:rPr>
      </w:pPr>
      <w:r>
        <w:rPr>
          <w:rFonts w:hint="eastAsia" w:ascii="Times New Roman" w:hAnsi="Times New Roman" w:eastAsia="仿宋_GB2312" w:cs="仿宋_GB2312"/>
          <w:color w:val="000000"/>
          <w:spacing w:val="9"/>
          <w:sz w:val="24"/>
          <w:szCs w:val="24"/>
          <w:highlight w:val="none"/>
        </w:rPr>
        <w:t>（</w:t>
      </w:r>
      <w:r>
        <w:rPr>
          <w:rFonts w:hint="eastAsia" w:ascii="Times New Roman" w:hAnsi="Times New Roman" w:eastAsia="仿宋_GB2312" w:cs="仿宋_GB2312"/>
          <w:color w:val="000000"/>
          <w:spacing w:val="4"/>
          <w:sz w:val="24"/>
          <w:szCs w:val="24"/>
          <w:highlight w:val="none"/>
        </w:rPr>
        <w:t>5</w:t>
      </w:r>
      <w:r>
        <w:rPr>
          <w:rFonts w:hint="eastAsia" w:ascii="Times New Roman" w:hAnsi="Times New Roman" w:eastAsia="仿宋_GB2312" w:cs="仿宋_GB2312"/>
          <w:color w:val="000000"/>
          <w:spacing w:val="10"/>
          <w:sz w:val="24"/>
          <w:szCs w:val="24"/>
          <w:highlight w:val="none"/>
        </w:rPr>
        <w:t>）</w:t>
      </w:r>
      <w:r>
        <w:rPr>
          <w:rFonts w:hint="eastAsia" w:ascii="Times New Roman" w:hAnsi="Times New Roman" w:eastAsia="仿宋_GB2312" w:cs="仿宋_GB2312"/>
          <w:color w:val="000000"/>
          <w:spacing w:val="8"/>
          <w:sz w:val="24"/>
          <w:szCs w:val="24"/>
          <w:highlight w:val="none"/>
        </w:rPr>
        <w:t>中标候选人的优劣对比和存在问题（</w:t>
      </w:r>
      <w:r>
        <w:rPr>
          <w:rFonts w:hint="eastAsia" w:ascii="Times New Roman" w:hAnsi="Times New Roman" w:eastAsia="仿宋_GB2312" w:cs="仿宋_GB2312"/>
          <w:color w:val="000000"/>
          <w:spacing w:val="6"/>
          <w:sz w:val="24"/>
          <w:szCs w:val="24"/>
          <w:highlight w:val="none"/>
        </w:rPr>
        <w:t>若有</w:t>
      </w:r>
      <w:r>
        <w:rPr>
          <w:rFonts w:hint="eastAsia" w:ascii="Times New Roman" w:hAnsi="Times New Roman" w:eastAsia="仿宋_GB2312" w:cs="仿宋_GB2312"/>
          <w:color w:val="000000"/>
          <w:spacing w:val="8"/>
          <w:sz w:val="24"/>
          <w:szCs w:val="24"/>
          <w:highlight w:val="none"/>
        </w:rPr>
        <w:t>）；</w:t>
      </w:r>
    </w:p>
    <w:p>
      <w:pPr>
        <w:spacing w:line="400" w:lineRule="exact"/>
        <w:ind w:firstLine="431"/>
        <w:rPr>
          <w:rFonts w:hint="eastAsia" w:ascii="Times New Roman" w:hAnsi="Times New Roman" w:eastAsia="仿宋_GB2312" w:cs="仿宋_GB2312"/>
          <w:color w:val="000000"/>
          <w:spacing w:val="8"/>
          <w:sz w:val="24"/>
          <w:szCs w:val="24"/>
          <w:highlight w:val="none"/>
        </w:rPr>
      </w:pPr>
      <w:r>
        <w:rPr>
          <w:rFonts w:hint="eastAsia" w:ascii="Times New Roman" w:hAnsi="Times New Roman" w:eastAsia="仿宋_GB2312" w:cs="仿宋_GB2312"/>
          <w:color w:val="000000"/>
          <w:spacing w:val="8"/>
          <w:sz w:val="24"/>
          <w:szCs w:val="24"/>
          <w:highlight w:val="none"/>
        </w:rPr>
        <w:t>（6）评标委员会成员的不同意见及理由（若有）；</w:t>
      </w:r>
    </w:p>
    <w:p>
      <w:pPr>
        <w:spacing w:line="400" w:lineRule="exact"/>
        <w:ind w:firstLine="431"/>
        <w:rPr>
          <w:rFonts w:hint="eastAsia" w:ascii="Times New Roman" w:hAnsi="Times New Roman" w:eastAsia="仿宋_GB2312" w:cs="仿宋_GB2312"/>
          <w:b/>
          <w:bCs/>
          <w:color w:val="000000"/>
          <w:sz w:val="24"/>
          <w:szCs w:val="24"/>
          <w:highlight w:val="none"/>
        </w:rPr>
      </w:pPr>
      <w:r>
        <w:rPr>
          <w:rFonts w:hint="eastAsia" w:ascii="Times New Roman" w:hAnsi="Times New Roman" w:eastAsia="仿宋_GB2312" w:cs="仿宋_GB2312"/>
          <w:color w:val="000000"/>
          <w:spacing w:val="8"/>
          <w:sz w:val="24"/>
          <w:szCs w:val="24"/>
          <w:highlight w:val="none"/>
        </w:rPr>
        <w:t>（7）其他建议。</w:t>
      </w:r>
      <w:r>
        <w:rPr>
          <w:rFonts w:hint="eastAsia" w:ascii="Times New Roman" w:hAnsi="Times New Roman" w:eastAsia="仿宋_GB2312" w:cs="仿宋_GB2312"/>
          <w:color w:val="000000"/>
          <w:sz w:val="24"/>
          <w:szCs w:val="24"/>
          <w:highlight w:val="none"/>
        </w:rPr>
        <w:br w:type="page"/>
      </w:r>
      <w:bookmarkEnd w:id="90"/>
      <w:bookmarkEnd w:id="91"/>
      <w:bookmarkStart w:id="94" w:name="_Toc12216"/>
      <w:bookmarkStart w:id="95" w:name="_Toc83886039"/>
      <w:r>
        <w:rPr>
          <w:rFonts w:hint="eastAsia" w:ascii="Times New Roman" w:hAnsi="Times New Roman" w:eastAsia="仿宋_GB2312" w:cs="仿宋_GB2312"/>
          <w:color w:val="000000"/>
          <w:sz w:val="24"/>
          <w:szCs w:val="24"/>
          <w:highlight w:val="none"/>
        </w:rPr>
        <w:t xml:space="preserve">         </w:t>
      </w:r>
      <w:r>
        <w:rPr>
          <w:rFonts w:hint="eastAsia" w:ascii="Times New Roman" w:hAnsi="Times New Roman" w:eastAsia="仿宋_GB2312" w:cs="仿宋_GB2312"/>
          <w:b/>
          <w:bCs/>
          <w:color w:val="000000"/>
          <w:sz w:val="24"/>
          <w:szCs w:val="24"/>
          <w:highlight w:val="none"/>
        </w:rPr>
        <w:t xml:space="preserve">       </w:t>
      </w:r>
    </w:p>
    <w:p>
      <w:pPr>
        <w:widowControl/>
        <w:numPr>
          <w:ilvl w:val="0"/>
          <w:numId w:val="0"/>
        </w:numPr>
        <w:spacing w:line="360" w:lineRule="auto"/>
        <w:jc w:val="center"/>
        <w:outlineLvl w:val="0"/>
        <w:rPr>
          <w:rFonts w:hint="eastAsia" w:ascii="Times New Roman" w:hAnsi="Times New Roman" w:eastAsia="黑体" w:cs="黑体"/>
          <w:b w:val="0"/>
          <w:bCs/>
          <w:kern w:val="44"/>
          <w:sz w:val="32"/>
          <w:szCs w:val="44"/>
          <w:highlight w:val="none"/>
        </w:rPr>
      </w:pPr>
      <w:r>
        <w:rPr>
          <w:rFonts w:hint="eastAsia" w:eastAsia="黑体" w:cs="黑体"/>
          <w:b w:val="0"/>
          <w:bCs/>
          <w:kern w:val="44"/>
          <w:sz w:val="32"/>
          <w:szCs w:val="44"/>
          <w:highlight w:val="none"/>
          <w:lang w:val="en-US" w:eastAsia="zh-CN"/>
        </w:rPr>
        <w:t xml:space="preserve">第五章 </w:t>
      </w:r>
      <w:r>
        <w:rPr>
          <w:rFonts w:hint="eastAsia" w:ascii="Times New Roman" w:hAnsi="Times New Roman" w:eastAsia="黑体" w:cs="黑体"/>
          <w:b w:val="0"/>
          <w:bCs/>
          <w:kern w:val="44"/>
          <w:sz w:val="32"/>
          <w:szCs w:val="44"/>
          <w:highlight w:val="none"/>
        </w:rPr>
        <w:t>投标文件格式</w:t>
      </w:r>
      <w:bookmarkEnd w:id="94"/>
      <w:bookmarkEnd w:id="95"/>
    </w:p>
    <w:p>
      <w:pPr>
        <w:wordWrap w:val="0"/>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投标文件封面格式</w:t>
      </w:r>
    </w:p>
    <w:p>
      <w:pPr>
        <w:adjustRightInd w:val="0"/>
        <w:snapToGrid w:val="0"/>
        <w:spacing w:line="360" w:lineRule="auto"/>
        <w:ind w:firstLine="480" w:firstLineChars="200"/>
        <w:jc w:val="center"/>
        <w:rPr>
          <w:rFonts w:hint="eastAsia" w:ascii="Times New Roman" w:hAnsi="Times New Roman" w:eastAsia="仿宋_GB2312" w:cs="仿宋_GB2312"/>
          <w:snapToGrid w:val="0"/>
          <w:kern w:val="0"/>
          <w:sz w:val="24"/>
          <w:szCs w:val="24"/>
          <w:highlight w:val="none"/>
        </w:rPr>
      </w:pPr>
    </w:p>
    <w:p>
      <w:pPr>
        <w:adjustRightInd w:val="0"/>
        <w:snapToGrid w:val="0"/>
        <w:spacing w:line="360" w:lineRule="auto"/>
        <w:ind w:right="420"/>
        <w:jc w:val="both"/>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正本</w:t>
      </w:r>
      <w:r>
        <w:rPr>
          <w:rFonts w:hint="eastAsia" w:ascii="Times New Roman" w:hAnsi="Times New Roman" w:eastAsia="仿宋_GB2312" w:cs="仿宋_GB2312"/>
          <w:sz w:val="24"/>
          <w:szCs w:val="24"/>
          <w:highlight w:val="none"/>
          <w:lang w:val="en-US" w:eastAsia="zh-CN"/>
        </w:rPr>
        <w:t>/</w:t>
      </w:r>
      <w:r>
        <w:rPr>
          <w:rFonts w:hint="eastAsia" w:ascii="Times New Roman" w:hAnsi="Times New Roman" w:eastAsia="仿宋_GB2312" w:cs="仿宋_GB2312"/>
          <w:sz w:val="24"/>
          <w:szCs w:val="24"/>
          <w:highlight w:val="none"/>
        </w:rPr>
        <w:t>副本</w:t>
      </w:r>
    </w:p>
    <w:p>
      <w:pPr>
        <w:wordWrap w:val="0"/>
        <w:spacing w:line="440" w:lineRule="exact"/>
        <w:ind w:firstLine="2160" w:firstLineChars="9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项目名称：</w:t>
      </w:r>
      <w:r>
        <w:rPr>
          <w:rFonts w:hint="eastAsia" w:cs="仿宋_GB2312"/>
          <w:b w:val="0"/>
          <w:sz w:val="24"/>
          <w:szCs w:val="24"/>
          <w:highlight w:val="none"/>
          <w:u w:val="single"/>
          <w:lang w:val="zh-CN"/>
        </w:rPr>
        <w:t>2024-2025年度临江公司护瓦采购项目</w:t>
      </w:r>
    </w:p>
    <w:p>
      <w:pPr>
        <w:wordWrap w:val="0"/>
        <w:spacing w:line="440" w:lineRule="exact"/>
        <w:ind w:firstLine="240" w:firstLineChars="100"/>
        <w:rPr>
          <w:rFonts w:hint="eastAsia" w:ascii="Times New Roman" w:hAnsi="Times New Roman" w:eastAsia="仿宋_GB2312" w:cs="仿宋_GB2312"/>
          <w:sz w:val="24"/>
          <w:szCs w:val="24"/>
          <w:highlight w:val="none"/>
        </w:rPr>
      </w:pPr>
    </w:p>
    <w:p>
      <w:pPr>
        <w:wordWrap w:val="0"/>
        <w:spacing w:line="440" w:lineRule="exact"/>
        <w:ind w:firstLine="2160" w:firstLineChars="9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eastAsia="zh-CN"/>
        </w:rPr>
        <w:t>招标编号</w:t>
      </w:r>
      <w:r>
        <w:rPr>
          <w:rFonts w:hint="eastAsia" w:ascii="Times New Roman" w:hAnsi="Times New Roman" w:eastAsia="仿宋_GB2312" w:cs="仿宋_GB2312"/>
          <w:sz w:val="24"/>
          <w:szCs w:val="24"/>
          <w:highlight w:val="none"/>
        </w:rPr>
        <w:t>：</w:t>
      </w:r>
      <w:r>
        <w:rPr>
          <w:rFonts w:hint="eastAsia" w:ascii="Times New Roman" w:cs="仿宋_GB2312"/>
          <w:spacing w:val="0"/>
          <w:sz w:val="24"/>
          <w:highlight w:val="none"/>
          <w:u w:val="single"/>
          <w:lang w:val="zh-CN"/>
        </w:rPr>
        <w:t>NY-4HZB2407020</w:t>
      </w:r>
    </w:p>
    <w:p>
      <w:pPr>
        <w:wordWrap w:val="0"/>
        <w:spacing w:line="440" w:lineRule="exact"/>
        <w:rPr>
          <w:rFonts w:hint="eastAsia" w:ascii="Times New Roman" w:hAnsi="Times New Roman" w:eastAsia="仿宋_GB2312" w:cs="仿宋_GB2312"/>
          <w:sz w:val="24"/>
          <w:szCs w:val="24"/>
          <w:highlight w:val="none"/>
        </w:rPr>
      </w:pPr>
    </w:p>
    <w:p>
      <w:pPr>
        <w:adjustRightInd w:val="0"/>
        <w:snapToGrid w:val="0"/>
        <w:spacing w:line="360" w:lineRule="auto"/>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 xml:space="preserve">      </w:t>
      </w:r>
    </w:p>
    <w:p>
      <w:pPr>
        <w:adjustRightInd w:val="0"/>
        <w:snapToGrid w:val="0"/>
        <w:spacing w:line="360" w:lineRule="auto"/>
        <w:jc w:val="center"/>
        <w:rPr>
          <w:rFonts w:hint="eastAsia" w:ascii="Times New Roman" w:hAnsi="Times New Roman" w:eastAsia="仿宋_GB2312" w:cs="仿宋_GB2312"/>
          <w:sz w:val="24"/>
          <w:szCs w:val="24"/>
          <w:highlight w:val="none"/>
        </w:rPr>
      </w:pPr>
    </w:p>
    <w:p>
      <w:pPr>
        <w:adjustRightInd w:val="0"/>
        <w:snapToGrid w:val="0"/>
        <w:spacing w:line="360" w:lineRule="auto"/>
        <w:jc w:val="center"/>
        <w:rPr>
          <w:rFonts w:hint="eastAsia" w:ascii="Times New Roman" w:hAnsi="Times New Roman" w:eastAsia="仿宋_GB2312" w:cs="仿宋_GB2312"/>
          <w:bCs/>
          <w:sz w:val="24"/>
          <w:szCs w:val="24"/>
          <w:highlight w:val="none"/>
        </w:rPr>
      </w:pPr>
      <w:r>
        <w:rPr>
          <w:rFonts w:hint="eastAsia" w:ascii="Times New Roman" w:hAnsi="Times New Roman" w:eastAsia="仿宋_GB2312" w:cs="仿宋_GB2312"/>
          <w:bCs/>
          <w:sz w:val="24"/>
          <w:szCs w:val="24"/>
          <w:highlight w:val="none"/>
        </w:rPr>
        <w:t>投 标 文 件</w:t>
      </w:r>
    </w:p>
    <w:p>
      <w:pPr>
        <w:adjustRightInd w:val="0"/>
        <w:snapToGrid w:val="0"/>
        <w:spacing w:line="360" w:lineRule="auto"/>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 xml:space="preserve">                   </w:t>
      </w:r>
    </w:p>
    <w:p>
      <w:pPr>
        <w:adjustRightInd w:val="0"/>
        <w:snapToGrid w:val="0"/>
        <w:spacing w:line="360" w:lineRule="auto"/>
        <w:ind w:firstLine="480" w:firstLineChars="200"/>
        <w:rPr>
          <w:rFonts w:hint="eastAsia" w:ascii="Times New Roman" w:hAnsi="Times New Roman" w:eastAsia="仿宋_GB2312" w:cs="仿宋_GB2312"/>
          <w:sz w:val="24"/>
          <w:szCs w:val="24"/>
          <w:highlight w:val="none"/>
        </w:rPr>
      </w:pPr>
    </w:p>
    <w:p>
      <w:pPr>
        <w:adjustRightInd w:val="0"/>
        <w:snapToGrid w:val="0"/>
        <w:spacing w:line="360" w:lineRule="auto"/>
        <w:ind w:firstLine="480" w:firstLineChars="200"/>
        <w:rPr>
          <w:rFonts w:hint="eastAsia" w:ascii="Times New Roman" w:hAnsi="Times New Roman" w:eastAsia="仿宋_GB2312" w:cs="仿宋_GB2312"/>
          <w:sz w:val="24"/>
          <w:szCs w:val="24"/>
          <w:highlight w:val="none"/>
        </w:rPr>
      </w:pPr>
    </w:p>
    <w:p>
      <w:pPr>
        <w:adjustRightInd w:val="0"/>
        <w:snapToGrid w:val="0"/>
        <w:spacing w:line="360" w:lineRule="auto"/>
        <w:ind w:firstLine="480" w:firstLineChars="200"/>
        <w:rPr>
          <w:rFonts w:hint="eastAsia" w:ascii="Times New Roman" w:hAnsi="Times New Roman" w:eastAsia="仿宋_GB2312" w:cs="仿宋_GB2312"/>
          <w:sz w:val="24"/>
          <w:szCs w:val="24"/>
          <w:highlight w:val="none"/>
        </w:rPr>
      </w:pPr>
    </w:p>
    <w:p>
      <w:pPr>
        <w:adjustRightInd w:val="0"/>
        <w:snapToGrid w:val="0"/>
        <w:spacing w:line="360" w:lineRule="auto"/>
        <w:rPr>
          <w:rFonts w:hint="eastAsia" w:ascii="Times New Roman" w:hAnsi="Times New Roman" w:eastAsia="仿宋_GB2312" w:cs="仿宋_GB2312"/>
          <w:sz w:val="24"/>
          <w:szCs w:val="24"/>
          <w:highlight w:val="none"/>
        </w:rPr>
      </w:pPr>
    </w:p>
    <w:p>
      <w:pPr>
        <w:adjustRightInd w:val="0"/>
        <w:snapToGrid w:val="0"/>
        <w:spacing w:line="360" w:lineRule="auto"/>
        <w:ind w:firstLine="480" w:firstLineChars="200"/>
        <w:jc w:val="center"/>
        <w:rPr>
          <w:rFonts w:hint="eastAsia" w:ascii="Times New Roman" w:hAnsi="Times New Roman" w:eastAsia="仿宋_GB2312" w:cs="仿宋_GB2312"/>
          <w:sz w:val="24"/>
          <w:szCs w:val="24"/>
          <w:highlight w:val="none"/>
        </w:rPr>
      </w:pPr>
    </w:p>
    <w:p>
      <w:pPr>
        <w:adjustRightInd w:val="0"/>
        <w:snapToGrid w:val="0"/>
        <w:spacing w:line="360" w:lineRule="auto"/>
        <w:ind w:firstLine="480" w:firstLineChars="200"/>
        <w:jc w:val="center"/>
        <w:rPr>
          <w:rFonts w:hint="eastAsia" w:ascii="Times New Roman" w:hAnsi="Times New Roman" w:eastAsia="仿宋_GB2312" w:cs="仿宋_GB2312"/>
          <w:sz w:val="24"/>
          <w:szCs w:val="24"/>
          <w:highlight w:val="none"/>
        </w:rPr>
      </w:pPr>
    </w:p>
    <w:p>
      <w:pPr>
        <w:adjustRightInd w:val="0"/>
        <w:snapToGrid w:val="0"/>
        <w:spacing w:line="360" w:lineRule="auto"/>
        <w:ind w:firstLine="480" w:firstLineChars="200"/>
        <w:jc w:val="center"/>
        <w:rPr>
          <w:rFonts w:hint="eastAsia" w:ascii="Times New Roman" w:hAnsi="Times New Roman" w:eastAsia="仿宋_GB2312" w:cs="仿宋_GB2312"/>
          <w:sz w:val="24"/>
          <w:szCs w:val="24"/>
          <w:highlight w:val="none"/>
        </w:rPr>
      </w:pPr>
    </w:p>
    <w:p>
      <w:pPr>
        <w:adjustRightInd w:val="0"/>
        <w:snapToGrid w:val="0"/>
        <w:spacing w:line="360" w:lineRule="auto"/>
        <w:ind w:firstLine="1200" w:firstLineChars="500"/>
        <w:rPr>
          <w:rFonts w:hint="eastAsia" w:ascii="Times New Roman" w:hAnsi="Times New Roman" w:eastAsia="仿宋_GB2312" w:cs="仿宋_GB2312"/>
          <w:snapToGrid w:val="0"/>
          <w:kern w:val="0"/>
          <w:sz w:val="24"/>
          <w:szCs w:val="24"/>
          <w:highlight w:val="none"/>
          <w:u w:val="single"/>
        </w:rPr>
      </w:pPr>
      <w:r>
        <w:rPr>
          <w:rFonts w:hint="eastAsia" w:ascii="Times New Roman" w:hAnsi="Times New Roman" w:eastAsia="仿宋_GB2312" w:cs="仿宋_GB2312"/>
          <w:snapToGrid w:val="0"/>
          <w:kern w:val="0"/>
          <w:sz w:val="24"/>
          <w:szCs w:val="24"/>
          <w:highlight w:val="none"/>
        </w:rPr>
        <w:t>投标人：</w:t>
      </w:r>
      <w:r>
        <w:rPr>
          <w:rFonts w:hint="eastAsia" w:ascii="Times New Roman" w:hAnsi="Times New Roman" w:eastAsia="仿宋_GB2312" w:cs="仿宋_GB2312"/>
          <w:snapToGrid w:val="0"/>
          <w:kern w:val="0"/>
          <w:sz w:val="24"/>
          <w:szCs w:val="24"/>
          <w:highlight w:val="none"/>
          <w:u w:val="single"/>
        </w:rPr>
        <w:t xml:space="preserve">                     （盖单位公章）</w:t>
      </w:r>
    </w:p>
    <w:p>
      <w:pPr>
        <w:adjustRightInd w:val="0"/>
        <w:snapToGrid w:val="0"/>
        <w:spacing w:line="360" w:lineRule="auto"/>
        <w:ind w:firstLine="1200" w:firstLineChars="5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法定代表人</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lang w:val="en-US" w:eastAsia="zh-CN"/>
        </w:rPr>
        <w:t>负责人</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rPr>
        <w:t>或其委托代理人：</w:t>
      </w:r>
      <w:r>
        <w:rPr>
          <w:rFonts w:hint="eastAsia" w:ascii="Times New Roman" w:hAnsi="Times New Roman" w:eastAsia="仿宋_GB2312" w:cs="仿宋_GB2312"/>
          <w:snapToGrid w:val="0"/>
          <w:kern w:val="0"/>
          <w:sz w:val="24"/>
          <w:szCs w:val="24"/>
          <w:highlight w:val="none"/>
          <w:u w:val="single"/>
        </w:rPr>
        <w:t xml:space="preserve">   （签字或盖章）</w:t>
      </w:r>
    </w:p>
    <w:p>
      <w:pPr>
        <w:adjustRightInd w:val="0"/>
        <w:snapToGrid w:val="0"/>
        <w:spacing w:line="360" w:lineRule="auto"/>
        <w:ind w:firstLine="1200" w:firstLineChars="500"/>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日  期：</w:t>
      </w:r>
      <w:r>
        <w:rPr>
          <w:rFonts w:hint="eastAsia" w:ascii="Times New Roman" w:hAnsi="Times New Roman" w:eastAsia="仿宋_GB2312" w:cs="仿宋_GB2312"/>
          <w:snapToGrid w:val="0"/>
          <w:kern w:val="0"/>
          <w:sz w:val="24"/>
          <w:szCs w:val="24"/>
          <w:highlight w:val="none"/>
          <w:u w:val="single"/>
        </w:rPr>
        <w:t xml:space="preserve">      </w:t>
      </w:r>
      <w:r>
        <w:rPr>
          <w:rFonts w:hint="eastAsia" w:ascii="Times New Roman" w:hAnsi="Times New Roman" w:eastAsia="仿宋_GB2312" w:cs="仿宋_GB2312"/>
          <w:snapToGrid w:val="0"/>
          <w:kern w:val="0"/>
          <w:sz w:val="24"/>
          <w:szCs w:val="24"/>
          <w:highlight w:val="none"/>
        </w:rPr>
        <w:t>年</w:t>
      </w:r>
      <w:r>
        <w:rPr>
          <w:rFonts w:hint="eastAsia" w:ascii="Times New Roman" w:hAnsi="Times New Roman" w:eastAsia="仿宋_GB2312" w:cs="仿宋_GB2312"/>
          <w:snapToGrid w:val="0"/>
          <w:kern w:val="0"/>
          <w:sz w:val="24"/>
          <w:szCs w:val="24"/>
          <w:highlight w:val="none"/>
          <w:u w:val="single"/>
        </w:rPr>
        <w:t xml:space="preserve">    </w:t>
      </w:r>
      <w:r>
        <w:rPr>
          <w:rFonts w:hint="eastAsia" w:ascii="Times New Roman" w:hAnsi="Times New Roman" w:eastAsia="仿宋_GB2312" w:cs="仿宋_GB2312"/>
          <w:snapToGrid w:val="0"/>
          <w:kern w:val="0"/>
          <w:sz w:val="24"/>
          <w:szCs w:val="24"/>
          <w:highlight w:val="none"/>
        </w:rPr>
        <w:t>月</w:t>
      </w:r>
      <w:r>
        <w:rPr>
          <w:rFonts w:hint="eastAsia" w:ascii="Times New Roman" w:hAnsi="Times New Roman" w:eastAsia="仿宋_GB2312" w:cs="仿宋_GB2312"/>
          <w:snapToGrid w:val="0"/>
          <w:kern w:val="0"/>
          <w:sz w:val="24"/>
          <w:szCs w:val="24"/>
          <w:highlight w:val="none"/>
          <w:u w:val="single"/>
        </w:rPr>
        <w:t xml:space="preserve">    </w:t>
      </w:r>
      <w:r>
        <w:rPr>
          <w:rFonts w:hint="eastAsia" w:ascii="Times New Roman" w:hAnsi="Times New Roman" w:eastAsia="仿宋_GB2312" w:cs="仿宋_GB2312"/>
          <w:snapToGrid w:val="0"/>
          <w:kern w:val="0"/>
          <w:sz w:val="24"/>
          <w:szCs w:val="24"/>
          <w:highlight w:val="none"/>
        </w:rPr>
        <w:t>日</w:t>
      </w:r>
    </w:p>
    <w:p>
      <w:pPr>
        <w:adjustRightInd w:val="0"/>
        <w:snapToGrid w:val="0"/>
        <w:spacing w:line="360" w:lineRule="auto"/>
        <w:jc w:val="center"/>
        <w:outlineLvl w:val="1"/>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br w:type="page"/>
      </w:r>
      <w:bookmarkStart w:id="96" w:name="_Toc17952"/>
      <w:bookmarkStart w:id="97" w:name="_Toc83886040"/>
      <w:r>
        <w:rPr>
          <w:rFonts w:hint="eastAsia" w:ascii="Times New Roman" w:hAnsi="Times New Roman" w:eastAsia="仿宋_GB2312" w:cs="仿宋_GB2312"/>
          <w:b/>
          <w:bCs/>
          <w:sz w:val="24"/>
          <w:szCs w:val="24"/>
          <w:highlight w:val="none"/>
        </w:rPr>
        <w:t>资格审查索引</w:t>
      </w:r>
      <w:bookmarkEnd w:id="96"/>
      <w:bookmarkEnd w:id="97"/>
    </w:p>
    <w:tbl>
      <w:tblPr>
        <w:tblStyle w:val="17"/>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序号</w:t>
            </w: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审查内容</w:t>
            </w: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b/>
                <w:sz w:val="24"/>
                <w:szCs w:val="24"/>
                <w:highlight w:val="none"/>
              </w:rPr>
            </w:pPr>
          </w:p>
        </w:tc>
      </w:tr>
    </w:tbl>
    <w:p>
      <w:pPr>
        <w:spacing w:line="420" w:lineRule="exact"/>
        <w:jc w:val="lef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注：投标人根据招标公告“</w:t>
      </w:r>
      <w:r>
        <w:rPr>
          <w:rFonts w:hint="eastAsia" w:ascii="Times New Roman" w:hAnsi="Times New Roman" w:eastAsia="仿宋_GB2312" w:cs="仿宋_GB2312"/>
          <w:sz w:val="24"/>
          <w:szCs w:val="24"/>
          <w:highlight w:val="none"/>
          <w:lang w:val="zh-CN"/>
        </w:rPr>
        <w:t>投标人资格条件</w:t>
      </w:r>
      <w:r>
        <w:rPr>
          <w:rFonts w:hint="eastAsia" w:ascii="Times New Roman" w:hAnsi="Times New Roman" w:eastAsia="仿宋_GB2312" w:cs="仿宋_GB2312"/>
          <w:sz w:val="24"/>
          <w:szCs w:val="24"/>
          <w:highlight w:val="none"/>
        </w:rPr>
        <w:t>”条款一一对应填写本表。</w:t>
      </w:r>
    </w:p>
    <w:p>
      <w:pPr>
        <w:spacing w:line="420" w:lineRule="exact"/>
        <w:jc w:val="center"/>
        <w:rPr>
          <w:rFonts w:hint="eastAsia" w:ascii="Times New Roman" w:hAnsi="Times New Roman" w:eastAsia="仿宋_GB2312" w:cs="仿宋_GB2312"/>
          <w:sz w:val="24"/>
          <w:szCs w:val="24"/>
          <w:highlight w:val="none"/>
        </w:rPr>
      </w:pPr>
    </w:p>
    <w:p>
      <w:pPr>
        <w:spacing w:line="360" w:lineRule="auto"/>
        <w:jc w:val="center"/>
        <w:outlineLvl w:val="1"/>
        <w:rPr>
          <w:rFonts w:hint="eastAsia" w:ascii="Times New Roman" w:hAnsi="Times New Roman" w:eastAsia="仿宋_GB2312" w:cs="仿宋_GB2312"/>
          <w:b/>
          <w:bCs/>
          <w:sz w:val="24"/>
          <w:szCs w:val="24"/>
          <w:highlight w:val="none"/>
        </w:rPr>
      </w:pPr>
      <w:bookmarkStart w:id="98" w:name="_Toc83886041"/>
      <w:bookmarkStart w:id="99" w:name="_Toc28418"/>
      <w:r>
        <w:rPr>
          <w:rFonts w:hint="eastAsia" w:ascii="Times New Roman" w:hAnsi="Times New Roman" w:eastAsia="仿宋_GB2312" w:cs="仿宋_GB2312"/>
          <w:b/>
          <w:bCs/>
          <w:sz w:val="24"/>
          <w:szCs w:val="24"/>
          <w:highlight w:val="none"/>
        </w:rPr>
        <w:t>符合性审查索引</w:t>
      </w:r>
      <w:bookmarkEnd w:id="98"/>
      <w:bookmarkEnd w:id="99"/>
    </w:p>
    <w:tbl>
      <w:tblPr>
        <w:tblStyle w:val="17"/>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序号</w:t>
            </w: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审查内容</w:t>
            </w: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5470"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5470" w:type="dxa"/>
            <w:noWrap w:val="0"/>
            <w:vAlign w:val="top"/>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p>
        </w:tc>
        <w:tc>
          <w:tcPr>
            <w:tcW w:w="1276" w:type="dxa"/>
            <w:noWrap w:val="0"/>
            <w:vAlign w:val="center"/>
          </w:tcPr>
          <w:p>
            <w:pPr>
              <w:keepNext w:val="0"/>
              <w:keepLines w:val="0"/>
              <w:suppressLineNumbers w:val="0"/>
              <w:snapToGrid w:val="0"/>
              <w:spacing w:before="0" w:beforeAutospacing="0" w:after="0" w:afterAutospacing="0" w:line="360" w:lineRule="exact"/>
              <w:ind w:left="0" w:right="0"/>
              <w:jc w:val="center"/>
              <w:rPr>
                <w:rFonts w:hint="eastAsia" w:ascii="Times New Roman" w:hAnsi="Times New Roman" w:eastAsia="仿宋_GB2312" w:cs="仿宋_GB2312"/>
                <w:b/>
                <w:sz w:val="24"/>
                <w:szCs w:val="24"/>
                <w:highlight w:val="none"/>
              </w:rPr>
            </w:pPr>
          </w:p>
        </w:tc>
      </w:tr>
    </w:tbl>
    <w:p>
      <w:pPr>
        <w:spacing w:line="420" w:lineRule="exact"/>
        <w:jc w:val="lef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注：投标人根据评标方法和评价标准的“初步评审”中“符合性审查”条款一一对应填写本表。</w:t>
      </w:r>
    </w:p>
    <w:p>
      <w:pPr>
        <w:spacing w:line="360" w:lineRule="auto"/>
        <w:jc w:val="center"/>
        <w:outlineLvl w:val="1"/>
        <w:rPr>
          <w:rFonts w:hint="eastAsia" w:ascii="Times New Roman" w:hAnsi="Times New Roman" w:eastAsia="仿宋_GB2312" w:cs="仿宋_GB2312"/>
          <w:b/>
          <w:bCs/>
          <w:sz w:val="24"/>
          <w:szCs w:val="24"/>
          <w:highlight w:val="none"/>
        </w:rPr>
      </w:pPr>
      <w:bookmarkStart w:id="100" w:name="_Toc83886042"/>
      <w:bookmarkStart w:id="101" w:name="_Toc20861"/>
      <w:r>
        <w:rPr>
          <w:rFonts w:hint="eastAsia" w:ascii="Times New Roman" w:hAnsi="Times New Roman" w:eastAsia="仿宋_GB2312" w:cs="仿宋_GB2312"/>
          <w:b/>
          <w:bCs/>
          <w:sz w:val="24"/>
          <w:szCs w:val="24"/>
          <w:highlight w:val="none"/>
        </w:rPr>
        <w:t>详细评审索引</w:t>
      </w:r>
      <w:bookmarkEnd w:id="100"/>
      <w:bookmarkEnd w:id="101"/>
    </w:p>
    <w:tbl>
      <w:tblPr>
        <w:tblStyle w:val="17"/>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序号</w:t>
            </w:r>
          </w:p>
        </w:tc>
        <w:tc>
          <w:tcPr>
            <w:tcW w:w="535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评分/评审细则</w:t>
            </w: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b/>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5356" w:type="dxa"/>
            <w:noWrap w:val="0"/>
            <w:vAlign w:val="center"/>
          </w:tcPr>
          <w:p>
            <w:pPr>
              <w:keepNext w:val="0"/>
              <w:keepLines w:val="0"/>
              <w:suppressLineNumbers w:val="0"/>
              <w:adjustRightInd w:val="0"/>
              <w:snapToGrid w:val="0"/>
              <w:spacing w:before="0" w:beforeAutospacing="0" w:after="0" w:afterAutospacing="0"/>
              <w:ind w:left="-3" w:leftChars="-1" w:right="0" w:firstLine="2"/>
              <w:rPr>
                <w:rFonts w:hint="eastAsia" w:ascii="Times New Roman" w:hAnsi="Times New Roman" w:eastAsia="仿宋_GB2312" w:cs="仿宋_GB2312"/>
                <w:b/>
                <w:sz w:val="24"/>
                <w:szCs w:val="24"/>
                <w:highlight w:val="none"/>
              </w:rPr>
            </w:pPr>
          </w:p>
        </w:tc>
        <w:tc>
          <w:tcPr>
            <w:tcW w:w="127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b/>
                <w:sz w:val="24"/>
                <w:szCs w:val="24"/>
                <w:highlight w:val="none"/>
              </w:rPr>
            </w:pPr>
          </w:p>
        </w:tc>
      </w:tr>
    </w:tbl>
    <w:p>
      <w:pPr>
        <w:spacing w:line="440" w:lineRule="exac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注：投标人根据评标方法及评价标准的“详细评审”条款一一对应填写本表。</w:t>
      </w:r>
    </w:p>
    <w:p>
      <w:pPr>
        <w:pStyle w:val="5"/>
        <w:rPr>
          <w:rFonts w:hint="eastAsia" w:ascii="Times New Roman" w:hAnsi="Times New Roman" w:eastAsia="仿宋_GB2312" w:cs="仿宋_GB2312"/>
          <w:sz w:val="24"/>
          <w:szCs w:val="24"/>
          <w:highlight w:val="none"/>
        </w:rPr>
      </w:pPr>
    </w:p>
    <w:p>
      <w:pPr>
        <w:pStyle w:val="5"/>
        <w:rPr>
          <w:rFonts w:hint="eastAsia" w:ascii="Times New Roman" w:hAnsi="Times New Roman" w:eastAsia="仿宋_GB2312" w:cs="仿宋_GB2312"/>
          <w:sz w:val="24"/>
          <w:szCs w:val="24"/>
          <w:highlight w:val="none"/>
        </w:rPr>
      </w:pPr>
    </w:p>
    <w:p>
      <w:pPr>
        <w:rPr>
          <w:rFonts w:hint="eastAsia" w:ascii="Times New Roman" w:hAnsi="Times New Roman" w:eastAsia="仿宋_GB2312" w:cs="仿宋_GB2312"/>
          <w:b/>
          <w:sz w:val="24"/>
          <w:szCs w:val="24"/>
          <w:highlight w:val="none"/>
        </w:rPr>
      </w:pPr>
      <w:bookmarkStart w:id="102" w:name="_Toc83886043"/>
      <w:r>
        <w:rPr>
          <w:rFonts w:hint="eastAsia" w:ascii="Times New Roman" w:hAnsi="Times New Roman" w:eastAsia="仿宋_GB2312" w:cs="仿宋_GB2312"/>
          <w:b/>
          <w:sz w:val="24"/>
          <w:szCs w:val="24"/>
          <w:highlight w:val="none"/>
        </w:rPr>
        <w:br w:type="page"/>
      </w:r>
    </w:p>
    <w:p>
      <w:pPr>
        <w:wordWrap w:val="0"/>
        <w:spacing w:line="360" w:lineRule="auto"/>
        <w:jc w:val="center"/>
        <w:rPr>
          <w:rFonts w:hint="eastAsia" w:ascii="Times New Roman" w:hAnsi="Times New Roman" w:eastAsia="黑体" w:cs="黑体"/>
          <w:b/>
          <w:sz w:val="32"/>
          <w:szCs w:val="32"/>
          <w:highlight w:val="none"/>
          <w:lang w:eastAsia="zh-CN"/>
        </w:rPr>
      </w:pPr>
      <w:r>
        <w:rPr>
          <w:rFonts w:hint="eastAsia" w:ascii="Times New Roman" w:hAnsi="Times New Roman" w:eastAsia="黑体" w:cs="黑体"/>
          <w:b/>
          <w:sz w:val="32"/>
          <w:szCs w:val="32"/>
          <w:highlight w:val="none"/>
        </w:rPr>
        <w:t>目录</w:t>
      </w:r>
    </w:p>
    <w:p>
      <w:pPr>
        <w:wordWrap w:val="0"/>
        <w:spacing w:line="360" w:lineRule="auto"/>
        <w:jc w:val="center"/>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资格审查文件部分</w:t>
      </w:r>
    </w:p>
    <w:p>
      <w:pPr>
        <w:wordWrap w:val="0"/>
        <w:snapToGrid w:val="0"/>
        <w:spacing w:line="360" w:lineRule="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1.营业执照（或者事业单位法人证书）副本复印件……………………………………（页码）</w:t>
      </w:r>
    </w:p>
    <w:p>
      <w:pPr>
        <w:wordWrap w:val="0"/>
        <w:snapToGrid w:val="0"/>
        <w:spacing w:line="360" w:lineRule="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2.投标保证金缴存证明……………………………………………………………………（页码）</w:t>
      </w:r>
    </w:p>
    <w:p>
      <w:pPr>
        <w:pStyle w:val="4"/>
        <w:numPr>
          <w:ilvl w:val="0"/>
          <w:numId w:val="0"/>
        </w:numPr>
        <w:jc w:val="both"/>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b w:val="0"/>
          <w:bCs w:val="0"/>
          <w:kern w:val="2"/>
          <w:sz w:val="24"/>
          <w:szCs w:val="24"/>
          <w:highlight w:val="none"/>
          <w:lang w:val="en-US" w:eastAsia="zh-CN" w:bidi="ar-SA"/>
        </w:rPr>
        <w:t>3.信用中国、中国政府采购网、国家企业信用信息公示系统记录查询网页截图……………………………</w:t>
      </w:r>
      <w:r>
        <w:rPr>
          <w:rFonts w:hint="eastAsia" w:ascii="Times New Roman" w:hAnsi="Times New Roman" w:eastAsia="仿宋_GB2312" w:cs="仿宋_GB2312"/>
          <w:sz w:val="24"/>
          <w:szCs w:val="24"/>
          <w:highlight w:val="none"/>
        </w:rPr>
        <w:t>………………………………………………………</w:t>
      </w:r>
      <w:r>
        <w:rPr>
          <w:rFonts w:hint="eastAsia" w:ascii="Times New Roman" w:hAnsi="Times New Roman" w:eastAsia="仿宋_GB2312" w:cs="仿宋_GB2312"/>
          <w:b w:val="0"/>
          <w:bCs w:val="0"/>
          <w:kern w:val="2"/>
          <w:sz w:val="24"/>
          <w:szCs w:val="24"/>
          <w:highlight w:val="none"/>
          <w:lang w:val="en-US" w:eastAsia="zh-CN" w:bidi="ar-SA"/>
        </w:rPr>
        <w:t>………（页码）</w:t>
      </w:r>
    </w:p>
    <w:p>
      <w:pPr>
        <w:wordWrap w:val="0"/>
        <w:snapToGrid w:val="0"/>
        <w:spacing w:line="360" w:lineRule="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lang w:val="en-US" w:eastAsia="zh-CN"/>
        </w:rPr>
        <w:t>4.其他资格条件证明材料（复印件加盖公章）</w:t>
      </w:r>
      <w:r>
        <w:rPr>
          <w:rFonts w:hint="eastAsia" w:ascii="Times New Roman" w:hAnsi="Times New Roman" w:eastAsia="仿宋_GB2312" w:cs="仿宋_GB2312"/>
          <w:b w:val="0"/>
          <w:bCs w:val="0"/>
          <w:kern w:val="2"/>
          <w:sz w:val="24"/>
          <w:szCs w:val="24"/>
          <w:highlight w:val="none"/>
          <w:lang w:val="en-US" w:eastAsia="zh-CN" w:bidi="ar-SA"/>
        </w:rPr>
        <w:t>…………………</w:t>
      </w:r>
      <w:r>
        <w:rPr>
          <w:rFonts w:hint="eastAsia" w:ascii="Times New Roman" w:hAnsi="Times New Roman" w:eastAsia="仿宋_GB2312" w:cs="仿宋_GB2312"/>
          <w:sz w:val="24"/>
          <w:szCs w:val="24"/>
          <w:highlight w:val="none"/>
        </w:rPr>
        <w:t>…</w:t>
      </w:r>
      <w:r>
        <w:rPr>
          <w:rFonts w:hint="eastAsia" w:ascii="Times New Roman" w:hAnsi="Times New Roman" w:eastAsia="仿宋_GB2312" w:cs="仿宋_GB2312"/>
          <w:b w:val="0"/>
          <w:bCs w:val="0"/>
          <w:kern w:val="2"/>
          <w:sz w:val="24"/>
          <w:szCs w:val="24"/>
          <w:highlight w:val="none"/>
          <w:lang w:val="en-US" w:eastAsia="zh-CN" w:bidi="ar-SA"/>
        </w:rPr>
        <w:t>……………………（页码）</w:t>
      </w:r>
    </w:p>
    <w:p>
      <w:pPr>
        <w:wordWrap w:val="0"/>
        <w:snapToGrid w:val="0"/>
        <w:spacing w:line="360" w:lineRule="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5.</w:t>
      </w:r>
      <w:r>
        <w:rPr>
          <w:rFonts w:hint="eastAsia" w:ascii="Times New Roman" w:hAnsi="Times New Roman" w:eastAsia="仿宋_GB2312" w:cs="仿宋_GB2312"/>
          <w:sz w:val="24"/>
          <w:szCs w:val="24"/>
          <w:highlight w:val="none"/>
        </w:rPr>
        <w:t>投标声明书………………………………………………………………………………（页码）</w:t>
      </w:r>
    </w:p>
    <w:p>
      <w:pPr>
        <w:wordWrap w:val="0"/>
        <w:spacing w:line="360" w:lineRule="auto"/>
        <w:jc w:val="center"/>
        <w:outlineLvl w:val="0"/>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商务文件部分</w:t>
      </w:r>
    </w:p>
    <w:p>
      <w:pPr>
        <w:wordWrap w:val="0"/>
        <w:snapToGrid w:val="0"/>
        <w:spacing w:line="360" w:lineRule="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1.投标函……………………………………………………………………………………（页码）</w:t>
      </w:r>
    </w:p>
    <w:p>
      <w:pPr>
        <w:wordWrap w:val="0"/>
        <w:snapToGrid w:val="0"/>
        <w:spacing w:line="360" w:lineRule="auto"/>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rPr>
        <w:t>2.</w:t>
      </w:r>
      <w:r>
        <w:rPr>
          <w:rFonts w:hint="eastAsia" w:ascii="Times New Roman" w:hAnsi="Times New Roman" w:eastAsia="仿宋_GB2312" w:cs="仿宋_GB2312"/>
          <w:sz w:val="24"/>
          <w:szCs w:val="24"/>
          <w:highlight w:val="none"/>
          <w:lang w:val="en-US" w:eastAsia="zh-CN"/>
        </w:rPr>
        <w:t>投标报价明细表</w:t>
      </w:r>
      <w:r>
        <w:rPr>
          <w:rFonts w:hint="eastAsia" w:ascii="Times New Roman" w:hAnsi="Times New Roman" w:eastAsia="仿宋_GB2312" w:cs="仿宋_GB2312"/>
          <w:sz w:val="24"/>
          <w:szCs w:val="24"/>
          <w:highlight w:val="none"/>
        </w:rPr>
        <w:t>…………………………………………………………………………（页码）</w:t>
      </w:r>
    </w:p>
    <w:p>
      <w:pPr>
        <w:wordWrap w:val="0"/>
        <w:snapToGrid w:val="0"/>
        <w:spacing w:line="360" w:lineRule="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3.法定代表人授权书（格式见附件）……………………………………………………（页码）</w:t>
      </w:r>
    </w:p>
    <w:p>
      <w:pPr>
        <w:wordWrap w:val="0"/>
        <w:snapToGrid w:val="0"/>
        <w:spacing w:line="360" w:lineRule="auto"/>
        <w:rPr>
          <w:rFonts w:hint="eastAsia" w:ascii="Times New Roman" w:hAnsi="Times New Roman" w:eastAsia="仿宋_GB2312" w:cs="仿宋_GB2312"/>
          <w:sz w:val="24"/>
          <w:szCs w:val="24"/>
          <w:highlight w:val="none"/>
        </w:rPr>
      </w:pPr>
      <w:r>
        <w:rPr>
          <w:rFonts w:hint="eastAsia" w:cs="仿宋_GB2312"/>
          <w:sz w:val="24"/>
          <w:szCs w:val="24"/>
          <w:highlight w:val="none"/>
          <w:lang w:val="en-US" w:eastAsia="zh-CN"/>
        </w:rPr>
        <w:t>4</w:t>
      </w:r>
      <w:r>
        <w:rPr>
          <w:rFonts w:hint="eastAsia" w:ascii="Times New Roman" w:hAnsi="Times New Roman" w:eastAsia="仿宋_GB2312" w:cs="仿宋_GB2312"/>
          <w:sz w:val="24"/>
          <w:szCs w:val="24"/>
          <w:highlight w:val="none"/>
          <w:lang w:val="en-US" w:eastAsia="zh-CN"/>
        </w:rPr>
        <w:t>.</w:t>
      </w:r>
      <w:r>
        <w:rPr>
          <w:rFonts w:hint="eastAsia" w:ascii="Times New Roman" w:hAnsi="Times New Roman" w:eastAsia="仿宋_GB2312" w:cs="仿宋_GB2312"/>
          <w:sz w:val="24"/>
          <w:szCs w:val="24"/>
          <w:highlight w:val="none"/>
        </w:rPr>
        <w:t>商务偏离表（格式见附件）……………………………………………………………（页码）</w:t>
      </w:r>
    </w:p>
    <w:p>
      <w:pPr>
        <w:adjustRightInd w:val="0"/>
        <w:snapToGrid w:val="0"/>
        <w:spacing w:line="360" w:lineRule="auto"/>
        <w:jc w:val="both"/>
        <w:outlineLvl w:val="1"/>
        <w:rPr>
          <w:rFonts w:hint="eastAsia" w:ascii="Times New Roman" w:hAnsi="Times New Roman" w:eastAsia="仿宋_GB2312" w:cs="仿宋_GB2312"/>
          <w:b/>
          <w:bCs/>
          <w:sz w:val="24"/>
          <w:szCs w:val="24"/>
          <w:highlight w:val="none"/>
        </w:rPr>
      </w:pPr>
      <w:r>
        <w:rPr>
          <w:rFonts w:hint="eastAsia" w:cs="仿宋_GB2312"/>
          <w:sz w:val="24"/>
          <w:szCs w:val="24"/>
          <w:highlight w:val="none"/>
          <w:lang w:val="en-US" w:eastAsia="zh-CN"/>
        </w:rPr>
        <w:t>5</w:t>
      </w:r>
      <w:r>
        <w:rPr>
          <w:rFonts w:hint="eastAsia"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lang w:val="en-US" w:eastAsia="zh-CN"/>
        </w:rPr>
        <w:t>优惠条件及特殊承诺</w:t>
      </w:r>
      <w:r>
        <w:rPr>
          <w:rFonts w:hint="eastAsia" w:ascii="Times New Roman" w:hAnsi="Times New Roman" w:eastAsia="仿宋_GB2312" w:cs="仿宋_GB2312"/>
          <w:sz w:val="24"/>
          <w:szCs w:val="24"/>
          <w:highlight w:val="none"/>
        </w:rPr>
        <w:t>……………………………………………………………………（页码）</w:t>
      </w:r>
    </w:p>
    <w:p>
      <w:pPr>
        <w:wordWrap w:val="0"/>
        <w:spacing w:line="360" w:lineRule="auto"/>
        <w:jc w:val="center"/>
        <w:outlineLvl w:val="0"/>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sz w:val="24"/>
          <w:szCs w:val="24"/>
          <w:highlight w:val="none"/>
        </w:rPr>
        <w:t>资信文件部分</w:t>
      </w:r>
    </w:p>
    <w:p>
      <w:pPr>
        <w:numPr>
          <w:ilvl w:val="0"/>
          <w:numId w:val="4"/>
        </w:numPr>
        <w:wordWrap w:val="0"/>
        <w:adjustRightInd w:val="0"/>
        <w:snapToGrid w:val="0"/>
        <w:spacing w:line="400" w:lineRule="exac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投标人基本情况表………………………………………………………………………（页码）</w:t>
      </w:r>
    </w:p>
    <w:p>
      <w:pPr>
        <w:wordWrap w:val="0"/>
        <w:adjustRightInd w:val="0"/>
        <w:snapToGrid w:val="0"/>
        <w:spacing w:line="400" w:lineRule="exac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w:t>
      </w:r>
      <w:r>
        <w:rPr>
          <w:rFonts w:hint="eastAsia" w:ascii="Times New Roman" w:hAnsi="Times New Roman" w:eastAsia="仿宋_GB2312" w:cs="仿宋_GB2312"/>
          <w:sz w:val="24"/>
          <w:szCs w:val="24"/>
          <w:highlight w:val="none"/>
          <w:lang w:val="en-US" w:eastAsia="zh-CN"/>
        </w:rPr>
        <w:t>企业</w:t>
      </w:r>
      <w:r>
        <w:rPr>
          <w:rFonts w:hint="eastAsia" w:ascii="Times New Roman" w:hAnsi="Times New Roman" w:eastAsia="仿宋_GB2312" w:cs="仿宋_GB2312"/>
          <w:sz w:val="24"/>
          <w:szCs w:val="24"/>
          <w:highlight w:val="none"/>
        </w:rPr>
        <w:t>类似项目业绩一览表………………………………………………………………（页码）</w:t>
      </w:r>
    </w:p>
    <w:p>
      <w:pPr>
        <w:wordWrap w:val="0"/>
        <w:spacing w:line="400" w:lineRule="exac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3.诚信廉洁承诺函</w:t>
      </w:r>
      <w:r>
        <w:rPr>
          <w:rFonts w:hint="eastAsia" w:ascii="Times New Roman" w:hAnsi="Times New Roman" w:eastAsia="仿宋_GB2312" w:cs="仿宋_GB2312"/>
          <w:sz w:val="24"/>
          <w:szCs w:val="24"/>
          <w:highlight w:val="none"/>
        </w:rPr>
        <w:t>…………………………………………………………………………（页码）</w:t>
      </w:r>
    </w:p>
    <w:p>
      <w:pPr>
        <w:wordWrap w:val="0"/>
        <w:spacing w:line="400" w:lineRule="exac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4</w:t>
      </w:r>
      <w:r>
        <w:rPr>
          <w:rFonts w:hint="eastAsia" w:ascii="Times New Roman" w:hAnsi="Times New Roman" w:eastAsia="仿宋_GB2312" w:cs="仿宋_GB2312"/>
          <w:sz w:val="24"/>
          <w:szCs w:val="24"/>
          <w:highlight w:val="none"/>
        </w:rPr>
        <w:t>.投标人认为有必要的其他内容等………………………………………………………（页码）</w:t>
      </w:r>
    </w:p>
    <w:p>
      <w:pPr>
        <w:numPr>
          <w:ilvl w:val="255"/>
          <w:numId w:val="0"/>
        </w:numPr>
        <w:wordWrap w:val="0"/>
        <w:adjustRightInd w:val="0"/>
        <w:snapToGrid w:val="0"/>
        <w:spacing w:line="400" w:lineRule="exact"/>
        <w:jc w:val="center"/>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技术文件部分</w:t>
      </w:r>
    </w:p>
    <w:p>
      <w:pPr>
        <w:numPr>
          <w:ilvl w:val="255"/>
          <w:numId w:val="0"/>
        </w:numPr>
        <w:wordWrap w:val="0"/>
        <w:adjustRightInd w:val="0"/>
        <w:snapToGrid w:val="0"/>
        <w:spacing w:line="400" w:lineRule="exac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1.技术与服务解决方案……………………………………………………………………（页码）</w:t>
      </w:r>
    </w:p>
    <w:p>
      <w:pPr>
        <w:numPr>
          <w:ilvl w:val="255"/>
          <w:numId w:val="0"/>
        </w:numPr>
        <w:wordWrap w:val="0"/>
        <w:adjustRightInd w:val="0"/>
        <w:snapToGrid w:val="0"/>
        <w:spacing w:line="400" w:lineRule="exac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2.技术优惠条件及特殊承诺………………………………………………………………（页码）</w:t>
      </w:r>
    </w:p>
    <w:p>
      <w:pPr>
        <w:numPr>
          <w:ilvl w:val="255"/>
          <w:numId w:val="0"/>
        </w:numPr>
        <w:wordWrap w:val="0"/>
        <w:adjustRightInd w:val="0"/>
        <w:snapToGrid w:val="0"/>
        <w:spacing w:line="400" w:lineRule="exac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3.技术偏离表………………………………………………………………………………（页码）</w:t>
      </w:r>
    </w:p>
    <w:p>
      <w:pPr>
        <w:numPr>
          <w:ilvl w:val="255"/>
          <w:numId w:val="0"/>
        </w:numPr>
        <w:wordWrap w:val="0"/>
        <w:adjustRightInd w:val="0"/>
        <w:snapToGrid w:val="0"/>
        <w:spacing w:line="400" w:lineRule="exac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4.</w:t>
      </w:r>
      <w:r>
        <w:rPr>
          <w:rFonts w:hint="eastAsia" w:ascii="Times New Roman" w:hAnsi="Times New Roman" w:eastAsia="仿宋_GB2312" w:cs="仿宋_GB2312"/>
          <w:sz w:val="24"/>
          <w:szCs w:val="24"/>
          <w:highlight w:val="none"/>
        </w:rPr>
        <w:t>投标人认为需要提供的其他文件和说明……………………………………………（页码）</w:t>
      </w:r>
    </w:p>
    <w:p>
      <w:pPr>
        <w:adjustRightInd w:val="0"/>
        <w:snapToGrid w:val="0"/>
        <w:spacing w:line="360" w:lineRule="auto"/>
        <w:jc w:val="center"/>
        <w:outlineLvl w:val="1"/>
        <w:rPr>
          <w:rFonts w:hint="eastAsia" w:ascii="Times New Roman" w:hAnsi="Times New Roman" w:cs="宋体"/>
          <w:highlight w:val="none"/>
        </w:rPr>
      </w:pPr>
    </w:p>
    <w:p>
      <w:pPr>
        <w:adjustRightInd w:val="0"/>
        <w:snapToGrid w:val="0"/>
        <w:spacing w:line="360" w:lineRule="auto"/>
        <w:jc w:val="center"/>
        <w:outlineLvl w:val="1"/>
        <w:rPr>
          <w:rFonts w:hint="eastAsia" w:ascii="Times New Roman" w:hAnsi="Times New Roman" w:cs="宋体"/>
          <w:b/>
          <w:bCs/>
          <w:sz w:val="28"/>
          <w:szCs w:val="28"/>
          <w:highlight w:val="none"/>
        </w:rPr>
      </w:pPr>
    </w:p>
    <w:p>
      <w:pPr>
        <w:pStyle w:val="16"/>
        <w:ind w:left="0" w:leftChars="0" w:firstLine="0" w:firstLineChars="0"/>
        <w:rPr>
          <w:rFonts w:hint="eastAsia" w:ascii="Times New Roman" w:hAnsi="Times New Roman" w:cs="宋体"/>
          <w:b/>
          <w:bCs/>
          <w:sz w:val="28"/>
          <w:szCs w:val="28"/>
          <w:highlight w:val="none"/>
        </w:rPr>
      </w:pPr>
    </w:p>
    <w:p>
      <w:pPr>
        <w:rPr>
          <w:rFonts w:hint="eastAsia" w:ascii="Times New Roman" w:hAnsi="Times New Roman" w:cs="宋体"/>
          <w:b/>
          <w:bCs/>
          <w:sz w:val="28"/>
          <w:szCs w:val="28"/>
          <w:highlight w:val="none"/>
        </w:rPr>
      </w:pPr>
    </w:p>
    <w:p>
      <w:pPr>
        <w:rPr>
          <w:rFonts w:hint="eastAsia" w:ascii="Times New Roman" w:hAnsi="Times New Roman" w:cs="宋体"/>
          <w:highlight w:val="none"/>
        </w:rPr>
      </w:pPr>
    </w:p>
    <w:p>
      <w:pPr>
        <w:adjustRightInd w:val="0"/>
        <w:snapToGrid w:val="0"/>
        <w:spacing w:line="360" w:lineRule="auto"/>
        <w:jc w:val="both"/>
        <w:outlineLvl w:val="1"/>
        <w:rPr>
          <w:rFonts w:hint="eastAsia" w:ascii="Times New Roman" w:hAnsi="Times New Roman" w:cs="宋体"/>
          <w:b/>
          <w:bCs/>
          <w:sz w:val="28"/>
          <w:szCs w:val="28"/>
          <w:highlight w:val="none"/>
        </w:rPr>
      </w:pPr>
    </w:p>
    <w:p>
      <w:pPr>
        <w:adjustRightInd w:val="0"/>
        <w:snapToGrid w:val="0"/>
        <w:spacing w:line="360" w:lineRule="auto"/>
        <w:jc w:val="both"/>
        <w:outlineLvl w:val="1"/>
        <w:rPr>
          <w:rFonts w:hint="eastAsia" w:ascii="Times New Roman" w:hAnsi="Times New Roman" w:cs="宋体"/>
          <w:b/>
          <w:bCs/>
          <w:sz w:val="28"/>
          <w:szCs w:val="28"/>
          <w:highlight w:val="none"/>
        </w:rPr>
      </w:pPr>
    </w:p>
    <w:p>
      <w:pPr>
        <w:adjustRightInd w:val="0"/>
        <w:snapToGrid w:val="0"/>
        <w:spacing w:line="360" w:lineRule="auto"/>
        <w:jc w:val="center"/>
        <w:outlineLvl w:val="1"/>
        <w:rPr>
          <w:rFonts w:hint="eastAsia" w:ascii="Times New Roman" w:hAnsi="Times New Roman" w:eastAsia="宋体" w:cs="宋体"/>
          <w:snapToGrid w:val="0"/>
          <w:kern w:val="0"/>
          <w:szCs w:val="21"/>
          <w:highlight w:val="none"/>
          <w:lang w:eastAsia="zh-CN"/>
        </w:rPr>
      </w:pPr>
      <w:r>
        <w:rPr>
          <w:rFonts w:hint="eastAsia" w:ascii="Times New Roman" w:hAnsi="Times New Roman" w:cs="宋体"/>
          <w:b/>
          <w:bCs/>
          <w:sz w:val="28"/>
          <w:szCs w:val="28"/>
          <w:highlight w:val="none"/>
        </w:rPr>
        <w:t>第一部分、资格文件</w:t>
      </w:r>
      <w:bookmarkEnd w:id="102"/>
    </w:p>
    <w:p>
      <w:pPr>
        <w:pStyle w:val="4"/>
        <w:jc w:val="left"/>
        <w:rPr>
          <w:rFonts w:hint="eastAsia" w:ascii="Times New Roman" w:hAnsi="Times New Roman" w:eastAsia="仿宋_GB2312" w:cs="仿宋_GB2312"/>
          <w:bCs w:val="0"/>
          <w:sz w:val="24"/>
          <w:szCs w:val="24"/>
          <w:highlight w:val="none"/>
        </w:rPr>
      </w:pPr>
      <w:r>
        <w:rPr>
          <w:rFonts w:hint="eastAsia" w:ascii="Times New Roman" w:hAnsi="Times New Roman" w:cs="宋体"/>
          <w:bCs w:val="0"/>
          <w:sz w:val="32"/>
          <w:szCs w:val="32"/>
          <w:highlight w:val="none"/>
          <w:lang w:val="en-US" w:eastAsia="zh-CN"/>
        </w:rPr>
        <w:t xml:space="preserve"> </w:t>
      </w:r>
      <w:r>
        <w:rPr>
          <w:rFonts w:hint="eastAsia" w:ascii="Times New Roman" w:hAnsi="Times New Roman" w:eastAsia="仿宋_GB2312" w:cs="仿宋_GB2312"/>
          <w:bCs w:val="0"/>
          <w:sz w:val="24"/>
          <w:szCs w:val="24"/>
          <w:highlight w:val="none"/>
          <w:lang w:val="en-US" w:eastAsia="zh-CN"/>
        </w:rPr>
        <w:t xml:space="preserve"> </w:t>
      </w:r>
      <w:r>
        <w:rPr>
          <w:rFonts w:hint="eastAsia" w:ascii="Times New Roman" w:hAnsi="Times New Roman" w:eastAsia="仿宋_GB2312" w:cs="仿宋_GB2312"/>
          <w:bCs w:val="0"/>
          <w:sz w:val="24"/>
          <w:szCs w:val="24"/>
          <w:highlight w:val="none"/>
        </w:rPr>
        <w:t>一、营业执照、事业单位法人证书、社会团体法人登记证书或其他组织登记证明文件副本（复印件加盖公章）</w:t>
      </w:r>
    </w:p>
    <w:p>
      <w:pPr>
        <w:pStyle w:val="4"/>
        <w:jc w:val="left"/>
        <w:rPr>
          <w:rFonts w:hint="eastAsia" w:ascii="Times New Roman" w:hAnsi="Times New Roman" w:eastAsia="仿宋_GB2312" w:cs="仿宋_GB2312"/>
          <w:b w:val="0"/>
          <w:bCs/>
          <w:sz w:val="24"/>
          <w:szCs w:val="24"/>
          <w:highlight w:val="none"/>
        </w:rPr>
      </w:pPr>
      <w:r>
        <w:rPr>
          <w:rFonts w:hint="eastAsia" w:ascii="Times New Roman" w:hAnsi="Times New Roman" w:eastAsia="仿宋_GB2312" w:cs="仿宋_GB2312"/>
          <w:b w:val="0"/>
          <w:bCs/>
          <w:sz w:val="24"/>
          <w:szCs w:val="24"/>
          <w:highlight w:val="none"/>
          <w:lang w:val="en-US" w:eastAsia="zh-CN"/>
        </w:rPr>
        <w:t xml:space="preserve">  </w:t>
      </w:r>
    </w:p>
    <w:p>
      <w:pPr>
        <w:pStyle w:val="4"/>
        <w:jc w:val="left"/>
        <w:rPr>
          <w:rFonts w:hint="eastAsia" w:ascii="Times New Roman" w:hAnsi="Times New Roman" w:eastAsia="仿宋_GB2312" w:cs="仿宋_GB2312"/>
          <w:bCs w:val="0"/>
          <w:sz w:val="24"/>
          <w:szCs w:val="24"/>
          <w:highlight w:val="none"/>
          <w:lang w:val="en-US" w:eastAsia="zh-CN"/>
        </w:rPr>
      </w:pPr>
    </w:p>
    <w:p>
      <w:pPr>
        <w:pStyle w:val="4"/>
        <w:ind w:firstLine="482" w:firstLineChars="200"/>
        <w:jc w:val="left"/>
        <w:rPr>
          <w:rFonts w:hint="eastAsia" w:ascii="Times New Roman" w:hAnsi="Times New Roman" w:eastAsia="仿宋_GB2312" w:cs="仿宋_GB2312"/>
          <w:bCs w:val="0"/>
          <w:sz w:val="24"/>
          <w:szCs w:val="24"/>
          <w:highlight w:val="none"/>
          <w:lang w:val="en-US" w:eastAsia="zh-CN"/>
        </w:rPr>
      </w:pPr>
    </w:p>
    <w:p>
      <w:pPr>
        <w:pStyle w:val="4"/>
        <w:ind w:firstLine="482" w:firstLineChars="200"/>
        <w:jc w:val="left"/>
        <w:rPr>
          <w:rFonts w:hint="eastAsia" w:ascii="Times New Roman" w:hAnsi="Times New Roman" w:eastAsia="仿宋_GB2312" w:cs="仿宋_GB2312"/>
          <w:bCs w:val="0"/>
          <w:sz w:val="24"/>
          <w:szCs w:val="24"/>
          <w:highlight w:val="none"/>
        </w:rPr>
      </w:pPr>
      <w:r>
        <w:rPr>
          <w:rFonts w:hint="eastAsia" w:ascii="Times New Roman" w:hAnsi="Times New Roman" w:eastAsia="仿宋_GB2312" w:cs="仿宋_GB2312"/>
          <w:bCs w:val="0"/>
          <w:sz w:val="24"/>
          <w:szCs w:val="24"/>
          <w:highlight w:val="none"/>
          <w:lang w:val="en-US" w:eastAsia="zh-CN"/>
        </w:rPr>
        <w:t>二</w:t>
      </w:r>
      <w:r>
        <w:rPr>
          <w:rFonts w:hint="eastAsia" w:ascii="Times New Roman" w:hAnsi="Times New Roman" w:eastAsia="仿宋_GB2312" w:cs="仿宋_GB2312"/>
          <w:bCs w:val="0"/>
          <w:sz w:val="24"/>
          <w:szCs w:val="24"/>
          <w:highlight w:val="none"/>
        </w:rPr>
        <w:t>、投标保证金缴存证明</w:t>
      </w:r>
    </w:p>
    <w:p>
      <w:pPr>
        <w:jc w:val="left"/>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（附投标保证金缴存复印件）</w:t>
      </w:r>
    </w:p>
    <w:p>
      <w:pPr>
        <w:pStyle w:val="4"/>
        <w:numPr>
          <w:ilvl w:val="0"/>
          <w:numId w:val="0"/>
        </w:numPr>
        <w:jc w:val="left"/>
        <w:rPr>
          <w:rFonts w:hint="eastAsia" w:ascii="Times New Roman" w:hAnsi="Times New Roman" w:eastAsia="仿宋_GB2312" w:cs="仿宋_GB2312"/>
          <w:b/>
          <w:bCs/>
          <w:sz w:val="24"/>
          <w:szCs w:val="24"/>
          <w:highlight w:val="none"/>
          <w:lang w:val="en-US" w:eastAsia="zh-CN"/>
        </w:rPr>
      </w:pPr>
    </w:p>
    <w:p>
      <w:pPr>
        <w:pStyle w:val="4"/>
        <w:numPr>
          <w:ilvl w:val="0"/>
          <w:numId w:val="0"/>
        </w:numPr>
        <w:ind w:firstLine="482" w:firstLineChars="200"/>
        <w:jc w:val="left"/>
        <w:rPr>
          <w:rFonts w:hint="eastAsia" w:ascii="Times New Roman" w:hAnsi="Times New Roman" w:eastAsia="仿宋_GB2312" w:cs="仿宋_GB2312"/>
          <w:b/>
          <w:bCs/>
          <w:sz w:val="24"/>
          <w:szCs w:val="24"/>
          <w:highlight w:val="none"/>
          <w:lang w:val="en-US" w:eastAsia="zh-CN"/>
        </w:rPr>
      </w:pPr>
    </w:p>
    <w:p>
      <w:pPr>
        <w:pStyle w:val="4"/>
        <w:numPr>
          <w:ilvl w:val="0"/>
          <w:numId w:val="0"/>
        </w:numPr>
        <w:jc w:val="left"/>
        <w:rPr>
          <w:rFonts w:hint="eastAsia" w:ascii="Times New Roman" w:hAnsi="Times New Roman" w:eastAsia="仿宋_GB2312" w:cs="仿宋_GB2312"/>
          <w:b/>
          <w:bCs/>
          <w:sz w:val="24"/>
          <w:szCs w:val="24"/>
          <w:highlight w:val="none"/>
          <w:lang w:val="en-US" w:eastAsia="zh-CN"/>
        </w:rPr>
      </w:pPr>
    </w:p>
    <w:p>
      <w:pPr>
        <w:pStyle w:val="4"/>
        <w:numPr>
          <w:ilvl w:val="0"/>
          <w:numId w:val="0"/>
        </w:numPr>
        <w:ind w:firstLine="482" w:firstLineChars="200"/>
        <w:jc w:val="left"/>
        <w:rPr>
          <w:rFonts w:hint="eastAsia" w:ascii="Times New Roman" w:hAnsi="Times New Roman" w:eastAsia="仿宋_GB2312" w:cs="仿宋_GB2312"/>
          <w:b/>
          <w:bCs/>
          <w:sz w:val="24"/>
          <w:szCs w:val="24"/>
          <w:highlight w:val="none"/>
          <w:lang w:val="en-US" w:eastAsia="zh-CN"/>
        </w:rPr>
      </w:pPr>
    </w:p>
    <w:p>
      <w:pPr>
        <w:pStyle w:val="4"/>
        <w:numPr>
          <w:ilvl w:val="0"/>
          <w:numId w:val="0"/>
        </w:numPr>
        <w:ind w:firstLine="482" w:firstLineChars="200"/>
        <w:jc w:val="left"/>
        <w:rPr>
          <w:rFonts w:hint="eastAsia" w:ascii="Times New Roman" w:hAnsi="Times New Roman" w:eastAsia="仿宋_GB2312" w:cs="仿宋_GB2312"/>
          <w:bCs w:val="0"/>
          <w:sz w:val="24"/>
          <w:szCs w:val="24"/>
          <w:highlight w:val="none"/>
          <w:lang w:eastAsia="zh-CN"/>
        </w:rPr>
      </w:pPr>
      <w:r>
        <w:rPr>
          <w:rFonts w:hint="eastAsia" w:ascii="Times New Roman" w:hAnsi="Times New Roman" w:eastAsia="仿宋_GB2312" w:cs="仿宋_GB2312"/>
          <w:b/>
          <w:bCs/>
          <w:sz w:val="24"/>
          <w:szCs w:val="24"/>
          <w:highlight w:val="none"/>
          <w:lang w:val="en-US" w:eastAsia="zh-CN"/>
        </w:rPr>
        <w:t>三、</w:t>
      </w:r>
      <w:r>
        <w:rPr>
          <w:rFonts w:hint="eastAsia" w:ascii="Times New Roman" w:hAnsi="Times New Roman" w:eastAsia="仿宋_GB2312" w:cs="仿宋_GB2312"/>
          <w:b/>
          <w:bCs/>
          <w:sz w:val="24"/>
          <w:szCs w:val="24"/>
          <w:highlight w:val="none"/>
        </w:rPr>
        <w:t>需提供本项目招标公告</w:t>
      </w:r>
      <w:r>
        <w:rPr>
          <w:rFonts w:hint="eastAsia" w:ascii="Times New Roman" w:hAnsi="Times New Roman" w:eastAsia="仿宋_GB2312" w:cs="仿宋_GB2312"/>
          <w:b/>
          <w:bCs/>
          <w:sz w:val="24"/>
          <w:szCs w:val="24"/>
          <w:highlight w:val="none"/>
          <w:u w:val="single"/>
        </w:rPr>
        <w:t>发布之日</w:t>
      </w:r>
      <w:r>
        <w:rPr>
          <w:rFonts w:hint="eastAsia" w:ascii="Times New Roman" w:hAnsi="Times New Roman" w:eastAsia="仿宋_GB2312" w:cs="仿宋_GB2312"/>
          <w:b/>
          <w:bCs/>
          <w:sz w:val="24"/>
          <w:szCs w:val="24"/>
          <w:highlight w:val="none"/>
        </w:rPr>
        <w:t>起“</w:t>
      </w:r>
      <w:r>
        <w:rPr>
          <w:rFonts w:hint="eastAsia" w:ascii="Times New Roman" w:hAnsi="Times New Roman" w:eastAsia="仿宋_GB2312" w:cs="仿宋_GB2312"/>
          <w:bCs w:val="0"/>
          <w:sz w:val="24"/>
          <w:szCs w:val="24"/>
          <w:highlight w:val="none"/>
        </w:rPr>
        <w:t>信用中国</w:t>
      </w:r>
      <w:r>
        <w:rPr>
          <w:rFonts w:hint="eastAsia" w:ascii="Times New Roman" w:hAnsi="Times New Roman" w:eastAsia="仿宋_GB2312" w:cs="仿宋_GB2312"/>
          <w:bCs w:val="0"/>
          <w:sz w:val="24"/>
          <w:szCs w:val="24"/>
          <w:highlight w:val="none"/>
          <w:lang w:eastAsia="zh-CN"/>
        </w:rPr>
        <w:t>”</w:t>
      </w:r>
      <w:r>
        <w:rPr>
          <w:rFonts w:hint="eastAsia" w:ascii="Times New Roman" w:hAnsi="Times New Roman" w:eastAsia="仿宋_GB2312" w:cs="仿宋_GB2312"/>
          <w:bCs w:val="0"/>
          <w:sz w:val="24"/>
          <w:szCs w:val="24"/>
          <w:highlight w:val="none"/>
        </w:rPr>
        <w:t>（www.creditchina.gov.cn）记录查询网页截图</w:t>
      </w:r>
      <w:r>
        <w:rPr>
          <w:rFonts w:hint="eastAsia" w:ascii="Times New Roman" w:hAnsi="Times New Roman" w:eastAsia="仿宋_GB2312" w:cs="仿宋_GB2312"/>
          <w:bCs w:val="0"/>
          <w:sz w:val="24"/>
          <w:szCs w:val="24"/>
          <w:highlight w:val="none"/>
          <w:lang w:eastAsia="zh-CN"/>
        </w:rPr>
        <w:t>、</w:t>
      </w:r>
      <w:r>
        <w:rPr>
          <w:rFonts w:hint="eastAsia" w:ascii="Times New Roman" w:hAnsi="Times New Roman" w:eastAsia="仿宋_GB2312" w:cs="仿宋_GB2312"/>
          <w:bCs w:val="0"/>
          <w:sz w:val="24"/>
          <w:szCs w:val="24"/>
          <w:highlight w:val="none"/>
        </w:rPr>
        <w:t>中国政府采购网（www.ccgp.gov.cn）记录查询网页截图</w:t>
      </w:r>
      <w:r>
        <w:rPr>
          <w:rFonts w:hint="eastAsia" w:ascii="Times New Roman" w:hAnsi="Times New Roman" w:eastAsia="仿宋_GB2312" w:cs="仿宋_GB2312"/>
          <w:bCs w:val="0"/>
          <w:sz w:val="24"/>
          <w:szCs w:val="24"/>
          <w:highlight w:val="none"/>
          <w:lang w:eastAsia="zh-CN"/>
        </w:rPr>
        <w:t>、国家企业信用信息公示系统”股权结构查询。（查询结果网页截图）（</w:t>
      </w:r>
      <w:r>
        <w:rPr>
          <w:rFonts w:hint="eastAsia" w:ascii="Times New Roman" w:hAnsi="Times New Roman" w:eastAsia="仿宋_GB2312" w:cs="仿宋_GB2312"/>
          <w:bCs w:val="0"/>
          <w:sz w:val="24"/>
          <w:szCs w:val="24"/>
          <w:highlight w:val="none"/>
          <w:lang w:val="en-US" w:eastAsia="zh-CN"/>
        </w:rPr>
        <w:t>根据招标文件要求提供</w:t>
      </w:r>
      <w:r>
        <w:rPr>
          <w:rFonts w:hint="eastAsia" w:ascii="Times New Roman" w:hAnsi="Times New Roman" w:eastAsia="仿宋_GB2312" w:cs="仿宋_GB2312"/>
          <w:bCs w:val="0"/>
          <w:sz w:val="24"/>
          <w:szCs w:val="24"/>
          <w:highlight w:val="none"/>
          <w:lang w:eastAsia="zh-CN"/>
        </w:rPr>
        <w:t>）</w:t>
      </w:r>
    </w:p>
    <w:p>
      <w:pPr>
        <w:spacing w:line="360" w:lineRule="auto"/>
        <w:ind w:firstLine="360" w:firstLineChars="150"/>
        <w:jc w:val="left"/>
        <w:rPr>
          <w:rFonts w:hint="eastAsia" w:ascii="Times New Roman" w:hAnsi="Times New Roman" w:eastAsia="仿宋_GB2312" w:cs="仿宋_GB2312"/>
          <w:b/>
          <w:spacing w:val="-2"/>
          <w:sz w:val="24"/>
          <w:szCs w:val="24"/>
          <w:highlight w:val="none"/>
        </w:rPr>
      </w:pPr>
      <w:r>
        <w:rPr>
          <w:rFonts w:hint="eastAsia" w:ascii="Times New Roman" w:hAnsi="Times New Roman" w:eastAsia="仿宋_GB2312" w:cs="仿宋_GB2312"/>
          <w:sz w:val="24"/>
          <w:szCs w:val="24"/>
          <w:highlight w:val="none"/>
        </w:rPr>
        <w:t>（</w:t>
      </w:r>
      <w:r>
        <w:rPr>
          <w:rFonts w:hint="eastAsia" w:ascii="Times New Roman" w:hAnsi="Times New Roman" w:eastAsia="仿宋_GB2312" w:cs="仿宋_GB2312"/>
          <w:b/>
          <w:sz w:val="24"/>
          <w:szCs w:val="24"/>
          <w:highlight w:val="none"/>
        </w:rPr>
        <w:t>注：若投标人未按实际情况提供或提供虚假信息，经评标委员会讨论后，应作废标处理。</w:t>
      </w:r>
      <w:r>
        <w:rPr>
          <w:rFonts w:hint="eastAsia" w:ascii="Times New Roman" w:hAnsi="Times New Roman" w:eastAsia="仿宋_GB2312" w:cs="仿宋_GB2312"/>
          <w:sz w:val="24"/>
          <w:szCs w:val="24"/>
          <w:highlight w:val="none"/>
        </w:rPr>
        <w:t>）</w:t>
      </w:r>
    </w:p>
    <w:p>
      <w:pPr>
        <w:jc w:val="left"/>
        <w:rPr>
          <w:rFonts w:hint="eastAsia" w:ascii="Times New Roman" w:hAnsi="Times New Roman" w:eastAsia="仿宋_GB2312" w:cs="仿宋_GB2312"/>
          <w:bCs w:val="0"/>
          <w:sz w:val="24"/>
          <w:szCs w:val="24"/>
          <w:highlight w:val="none"/>
          <w:lang w:val="en-US" w:eastAsia="zh-CN"/>
        </w:rPr>
      </w:pPr>
    </w:p>
    <w:p>
      <w:pPr>
        <w:pStyle w:val="21"/>
        <w:jc w:val="left"/>
        <w:rPr>
          <w:rFonts w:hint="eastAsia" w:ascii="Times New Roman" w:hAnsi="Times New Roman" w:eastAsia="仿宋_GB2312" w:cs="仿宋_GB2312"/>
          <w:sz w:val="24"/>
          <w:szCs w:val="24"/>
          <w:highlight w:val="none"/>
          <w:lang w:val="en-US" w:eastAsia="zh-CN"/>
        </w:rPr>
      </w:pPr>
    </w:p>
    <w:p>
      <w:pPr>
        <w:pStyle w:val="4"/>
        <w:jc w:val="left"/>
        <w:rPr>
          <w:rFonts w:hint="eastAsia" w:ascii="Times New Roman" w:hAnsi="Times New Roman" w:eastAsia="仿宋_GB2312" w:cs="仿宋_GB2312"/>
          <w:bCs w:val="0"/>
          <w:sz w:val="24"/>
          <w:szCs w:val="24"/>
          <w:highlight w:val="none"/>
        </w:rPr>
      </w:pPr>
      <w:r>
        <w:rPr>
          <w:rFonts w:hint="eastAsia" w:ascii="Times New Roman" w:hAnsi="Times New Roman" w:eastAsia="仿宋_GB2312" w:cs="仿宋_GB2312"/>
          <w:b/>
          <w:kern w:val="0"/>
          <w:sz w:val="24"/>
          <w:szCs w:val="24"/>
          <w:highlight w:val="none"/>
          <w:lang w:val="en-US" w:eastAsia="zh-CN"/>
        </w:rPr>
        <w:t>四、</w:t>
      </w:r>
      <w:r>
        <w:rPr>
          <w:rFonts w:hint="eastAsia" w:ascii="Times New Roman" w:hAnsi="Times New Roman" w:eastAsia="仿宋_GB2312" w:cs="仿宋_GB2312"/>
          <w:bCs w:val="0"/>
          <w:kern w:val="2"/>
          <w:sz w:val="24"/>
          <w:szCs w:val="24"/>
          <w:highlight w:val="none"/>
        </w:rPr>
        <w:t>其他资格条件证明材料（复印件加盖公章）</w:t>
      </w:r>
    </w:p>
    <w:p>
      <w:pPr>
        <w:adjustRightInd w:val="0"/>
        <w:snapToGrid w:val="0"/>
        <w:spacing w:line="360" w:lineRule="auto"/>
        <w:jc w:val="both"/>
        <w:outlineLvl w:val="1"/>
        <w:rPr>
          <w:rFonts w:hint="eastAsia" w:ascii="Times New Roman" w:hAnsi="Times New Roman" w:cs="宋体"/>
          <w:b/>
          <w:bCs/>
          <w:sz w:val="28"/>
          <w:szCs w:val="28"/>
          <w:highlight w:val="none"/>
        </w:rPr>
      </w:pPr>
    </w:p>
    <w:p>
      <w:pPr>
        <w:rPr>
          <w:rFonts w:hint="eastAsia" w:ascii="Times New Roman" w:hAnsi="Times New Roman" w:cs="宋体"/>
          <w:highlight w:val="none"/>
        </w:rPr>
      </w:pPr>
    </w:p>
    <w:p>
      <w:pPr>
        <w:pStyle w:val="16"/>
        <w:rPr>
          <w:rFonts w:hint="eastAsia" w:ascii="Times New Roman" w:hAnsi="Times New Roman" w:cs="宋体"/>
          <w:highlight w:val="none"/>
        </w:rPr>
      </w:pPr>
    </w:p>
    <w:p>
      <w:pPr>
        <w:rPr>
          <w:rFonts w:hint="eastAsia" w:ascii="Times New Roman" w:hAnsi="Times New Roman" w:eastAsia="宋体" w:cs="宋体"/>
          <w:b/>
          <w:kern w:val="0"/>
          <w:sz w:val="32"/>
          <w:szCs w:val="32"/>
          <w:highlight w:val="none"/>
        </w:rPr>
      </w:pPr>
      <w:r>
        <w:rPr>
          <w:rFonts w:hint="eastAsia" w:ascii="Times New Roman" w:hAnsi="Times New Roman" w:eastAsia="宋体" w:cs="宋体"/>
          <w:b/>
          <w:kern w:val="0"/>
          <w:sz w:val="32"/>
          <w:szCs w:val="32"/>
          <w:highlight w:val="none"/>
        </w:rPr>
        <w:br w:type="page"/>
      </w:r>
    </w:p>
    <w:p>
      <w:pPr>
        <w:numPr>
          <w:ilvl w:val="0"/>
          <w:numId w:val="5"/>
        </w:numPr>
        <w:adjustRightInd w:val="0"/>
        <w:snapToGrid w:val="0"/>
        <w:spacing w:line="360" w:lineRule="auto"/>
        <w:jc w:val="both"/>
        <w:outlineLvl w:val="1"/>
        <w:rPr>
          <w:rFonts w:hint="eastAsia" w:ascii="Times New Roman" w:hAnsi="Times New Roman" w:eastAsia="仿宋_GB2312" w:cs="仿宋_GB2312"/>
          <w:b/>
          <w:kern w:val="0"/>
          <w:sz w:val="24"/>
          <w:szCs w:val="24"/>
          <w:highlight w:val="none"/>
        </w:rPr>
      </w:pPr>
      <w:r>
        <w:rPr>
          <w:rFonts w:hint="eastAsia" w:ascii="Times New Roman" w:hAnsi="Times New Roman" w:eastAsia="仿宋_GB2312" w:cs="仿宋_GB2312"/>
          <w:b/>
          <w:kern w:val="0"/>
          <w:sz w:val="24"/>
          <w:szCs w:val="24"/>
          <w:highlight w:val="none"/>
        </w:rPr>
        <w:t>投标声明书</w:t>
      </w:r>
    </w:p>
    <w:p>
      <w:pPr>
        <w:wordWrap w:val="0"/>
        <w:jc w:val="center"/>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投标声明书</w:t>
      </w:r>
    </w:p>
    <w:p>
      <w:pPr>
        <w:pStyle w:val="25"/>
        <w:wordWrap w:val="0"/>
        <w:ind w:firstLine="720"/>
        <w:rPr>
          <w:rFonts w:hint="eastAsia" w:ascii="Times New Roman" w:hAnsi="Times New Roman" w:eastAsia="仿宋_GB2312" w:cs="仿宋_GB2312"/>
          <w:sz w:val="24"/>
          <w:szCs w:val="24"/>
          <w:highlight w:val="none"/>
        </w:rPr>
      </w:pPr>
    </w:p>
    <w:p>
      <w:pPr>
        <w:pStyle w:val="9"/>
        <w:wordWrap w:val="0"/>
        <w:spacing w:line="360" w:lineRule="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u w:val="single"/>
        </w:rPr>
        <w:t xml:space="preserve"> （招标人）              </w:t>
      </w:r>
      <w:r>
        <w:rPr>
          <w:rFonts w:hint="eastAsia" w:ascii="Times New Roman" w:hAnsi="Times New Roman" w:eastAsia="仿宋_GB2312" w:cs="仿宋_GB2312"/>
          <w:sz w:val="24"/>
          <w:szCs w:val="24"/>
          <w:highlight w:val="none"/>
        </w:rPr>
        <w:t>：</w:t>
      </w:r>
    </w:p>
    <w:p>
      <w:pPr>
        <w:wordWrap w:val="0"/>
        <w:snapToGrid w:val="0"/>
        <w:spacing w:line="390" w:lineRule="exact"/>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本单位自愿参加</w:t>
      </w:r>
      <w:r>
        <w:rPr>
          <w:rFonts w:hint="eastAsia" w:cs="仿宋_GB2312"/>
          <w:b w:val="0"/>
          <w:sz w:val="24"/>
          <w:szCs w:val="24"/>
          <w:highlight w:val="none"/>
          <w:u w:val="single"/>
          <w:lang w:val="zh-CN"/>
        </w:rPr>
        <w:t>2024-2025年度临江公司护瓦采购项目</w:t>
      </w:r>
      <w:r>
        <w:rPr>
          <w:rFonts w:hint="eastAsia" w:cs="仿宋_GB2312"/>
          <w:sz w:val="24"/>
          <w:szCs w:val="24"/>
          <w:highlight w:val="none"/>
          <w:u w:val="single"/>
          <w:lang w:val="en-US" w:eastAsia="zh-CN"/>
        </w:rPr>
        <w:t xml:space="preserve">  </w:t>
      </w:r>
      <w:r>
        <w:rPr>
          <w:rFonts w:hint="eastAsia" w:ascii="Times New Roman" w:hAnsi="Times New Roman" w:eastAsia="仿宋_GB2312" w:cs="仿宋_GB2312"/>
          <w:sz w:val="24"/>
          <w:szCs w:val="24"/>
          <w:highlight w:val="none"/>
          <w:u w:val="single"/>
        </w:rPr>
        <w:t>（</w:t>
      </w:r>
      <w:r>
        <w:rPr>
          <w:rFonts w:hint="eastAsia" w:ascii="Times New Roman" w:hAnsi="Times New Roman" w:eastAsia="仿宋_GB2312" w:cs="仿宋_GB2312"/>
          <w:sz w:val="24"/>
          <w:szCs w:val="24"/>
          <w:highlight w:val="none"/>
          <w:u w:val="single"/>
          <w:lang w:eastAsia="zh-CN"/>
        </w:rPr>
        <w:t>招标编</w:t>
      </w:r>
      <w:r>
        <w:rPr>
          <w:rFonts w:hint="eastAsia" w:ascii="Times New Roman" w:hAnsi="Times New Roman" w:eastAsia="仿宋_GB2312" w:cs="仿宋_GB2312"/>
          <w:sz w:val="24"/>
          <w:szCs w:val="24"/>
          <w:highlight w:val="none"/>
          <w:u w:val="single"/>
          <w:lang w:val="zh-CN" w:eastAsia="zh-CN"/>
        </w:rPr>
        <w:t>号</w:t>
      </w:r>
      <w:r>
        <w:rPr>
          <w:rFonts w:hint="eastAsia" w:ascii="Times New Roman" w:hAnsi="Times New Roman" w:eastAsia="仿宋_GB2312" w:cs="仿宋_GB2312"/>
          <w:sz w:val="24"/>
          <w:szCs w:val="24"/>
          <w:highlight w:val="none"/>
          <w:u w:val="single"/>
          <w:lang w:val="zh-CN"/>
        </w:rPr>
        <w:t>）</w:t>
      </w:r>
      <w:r>
        <w:rPr>
          <w:rFonts w:hint="eastAsia" w:ascii="Times New Roman" w:cs="仿宋_GB2312"/>
          <w:spacing w:val="0"/>
          <w:sz w:val="24"/>
          <w:highlight w:val="none"/>
          <w:u w:val="single"/>
          <w:lang w:val="zh-CN"/>
        </w:rPr>
        <w:t>NY-4HZB2407020</w:t>
      </w:r>
      <w:r>
        <w:rPr>
          <w:rFonts w:hint="eastAsia" w:ascii="Times New Roman" w:hAnsi="Times New Roman" w:eastAsia="仿宋_GB2312" w:cs="仿宋_GB2312"/>
          <w:sz w:val="24"/>
          <w:szCs w:val="24"/>
          <w:highlight w:val="none"/>
          <w:u w:val="single"/>
          <w:lang w:val="zh-CN"/>
        </w:rPr>
        <w:t xml:space="preserve"> </w:t>
      </w:r>
      <w:r>
        <w:rPr>
          <w:rFonts w:hint="eastAsia" w:ascii="Times New Roman" w:hAnsi="Times New Roman" w:eastAsia="仿宋_GB2312" w:cs="仿宋_GB2312"/>
          <w:sz w:val="24"/>
          <w:szCs w:val="24"/>
          <w:highlight w:val="none"/>
        </w:rPr>
        <w:t>的投标，并保证投标文件中所列举的投标报价文件及相关资料和公司基本情况资料是真实的、合法的。为此，我方就本次投标有关事项郑重声明如下：</w:t>
      </w:r>
    </w:p>
    <w:p>
      <w:pPr>
        <w:widowControl w:val="0"/>
        <w:numPr>
          <w:ilvl w:val="0"/>
          <w:numId w:val="6"/>
        </w:numPr>
        <w:wordWrap w:val="0"/>
        <w:snapToGrid w:val="0"/>
        <w:spacing w:line="390" w:lineRule="exact"/>
        <w:ind w:firstLine="480" w:firstLineChars="200"/>
        <w:jc w:val="both"/>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我单位具有独立承担民事责任的能力、具有良好的商业信誉和健全的财务会计制度、具有履行合同所必需的设备和专业技术能力、 有依法缴纳税收和社会保障资金的良好记录。</w:t>
      </w:r>
    </w:p>
    <w:p>
      <w:pPr>
        <w:wordWrap w:val="0"/>
        <w:snapToGrid w:val="0"/>
        <w:spacing w:line="390" w:lineRule="exact"/>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二、本单位与采购人之间不存在下列利害关系</w:t>
      </w:r>
      <w:r>
        <w:rPr>
          <w:rFonts w:hint="eastAsia" w:ascii="Times New Roman" w:hAnsi="Times New Roman" w:cs="仿宋_GB2312"/>
          <w:sz w:val="24"/>
          <w:szCs w:val="24"/>
          <w:highlight w:val="none"/>
          <w:lang w:eastAsia="zh-CN"/>
        </w:rPr>
        <w:t>：</w:t>
      </w:r>
    </w:p>
    <w:p>
      <w:pPr>
        <w:wordWrap w:val="0"/>
        <w:snapToGrid w:val="0"/>
        <w:spacing w:line="390" w:lineRule="exact"/>
        <w:ind w:firstLine="720" w:firstLineChars="3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A．投资关系      B．行政隶属关系      C．业务指导关系  D．其他可能影响采购公正的利害关系。</w:t>
      </w:r>
    </w:p>
    <w:p>
      <w:pPr>
        <w:wordWrap w:val="0"/>
        <w:snapToGrid w:val="0"/>
        <w:spacing w:line="390" w:lineRule="exact"/>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三、</w:t>
      </w:r>
      <w:r>
        <w:rPr>
          <w:rFonts w:hint="eastAsia" w:ascii="Times New Roman" w:hAnsi="Times New Roman" w:eastAsia="仿宋_GB2312" w:cs="仿宋_GB2312"/>
          <w:b/>
          <w:bCs/>
          <w:sz w:val="24"/>
          <w:szCs w:val="24"/>
          <w:highlight w:val="none"/>
          <w:u w:val="single"/>
        </w:rPr>
        <w:t>与本单位存在下列利害关系的供应商未参加本次采购活动</w:t>
      </w:r>
      <w:r>
        <w:rPr>
          <w:rFonts w:hint="eastAsia" w:ascii="Times New Roman" w:hAnsi="Times New Roman" w:eastAsia="仿宋_GB2312" w:cs="仿宋_GB2312"/>
          <w:sz w:val="24"/>
          <w:szCs w:val="24"/>
          <w:highlight w:val="none"/>
        </w:rPr>
        <w:t>:</w:t>
      </w:r>
    </w:p>
    <w:p>
      <w:pPr>
        <w:wordWrap w:val="0"/>
        <w:snapToGrid w:val="0"/>
        <w:spacing w:line="390" w:lineRule="exact"/>
        <w:ind w:left="730" w:leftChars="228"/>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A．法定代表人或负责人或实际控制人是同一人</w:t>
      </w:r>
    </w:p>
    <w:p>
      <w:pPr>
        <w:wordWrap w:val="0"/>
        <w:snapToGrid w:val="0"/>
        <w:spacing w:line="390" w:lineRule="exact"/>
        <w:ind w:left="730" w:leftChars="228"/>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B．法定代表人或负责人或实际控制人是夫妻关系</w:t>
      </w:r>
    </w:p>
    <w:p>
      <w:pPr>
        <w:wordWrap w:val="0"/>
        <w:snapToGrid w:val="0"/>
        <w:spacing w:line="390" w:lineRule="exact"/>
        <w:ind w:left="730" w:leftChars="228"/>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C．法定代表人或负责人或实际控制人是直系血亲关系</w:t>
      </w:r>
    </w:p>
    <w:p>
      <w:pPr>
        <w:wordWrap w:val="0"/>
        <w:snapToGrid w:val="0"/>
        <w:spacing w:line="390" w:lineRule="exact"/>
        <w:ind w:left="730" w:leftChars="228"/>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D．法定代表人或负责人或实际控制人存在三代以内旁系血亲关系</w:t>
      </w:r>
    </w:p>
    <w:p>
      <w:pPr>
        <w:wordWrap w:val="0"/>
        <w:snapToGrid w:val="0"/>
        <w:spacing w:line="390" w:lineRule="exact"/>
        <w:ind w:left="730" w:leftChars="228"/>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E．法定代表人或负责人或实际控制人存在近姻亲关系</w:t>
      </w:r>
    </w:p>
    <w:p>
      <w:pPr>
        <w:wordWrap w:val="0"/>
        <w:snapToGrid w:val="0"/>
        <w:spacing w:line="390" w:lineRule="exact"/>
        <w:ind w:left="730" w:leftChars="228"/>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F．法定代表人或负责人或实际控制人存在股份控制或实际控制关系</w:t>
      </w:r>
    </w:p>
    <w:p>
      <w:pPr>
        <w:wordWrap w:val="0"/>
        <w:snapToGrid w:val="0"/>
        <w:spacing w:line="390" w:lineRule="exact"/>
        <w:ind w:left="730" w:leftChars="228"/>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G．存在共同直接或间接投资设立子公司、联营企业和合营企业情况  </w:t>
      </w:r>
    </w:p>
    <w:p>
      <w:pPr>
        <w:wordWrap w:val="0"/>
        <w:snapToGrid w:val="0"/>
        <w:spacing w:line="390" w:lineRule="exact"/>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H．存在分级代理或代销关系、同一生产制造商关系、管理关系、重要业务（占主营业务收入50％以上）或重要财务往来关系（如融资）等其他实质性控制关系。</w:t>
      </w:r>
    </w:p>
    <w:p>
      <w:pPr>
        <w:wordWrap w:val="0"/>
        <w:snapToGrid w:val="0"/>
        <w:spacing w:line="390" w:lineRule="exact"/>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I．其他利害关系情况：</w:t>
      </w:r>
      <w:r>
        <w:rPr>
          <w:rFonts w:hint="eastAsia" w:ascii="Times New Roman" w:hAnsi="Times New Roman" w:eastAsia="仿宋_GB2312" w:cs="仿宋_GB2312"/>
          <w:sz w:val="24"/>
          <w:szCs w:val="24"/>
          <w:highlight w:val="none"/>
          <w:u w:val="single"/>
        </w:rPr>
        <w:t>直接控股或存在管理关系的</w:t>
      </w:r>
      <w:r>
        <w:rPr>
          <w:rFonts w:hint="eastAsia" w:ascii="Times New Roman" w:hAnsi="Times New Roman" w:eastAsia="仿宋_GB2312" w:cs="仿宋_GB2312"/>
          <w:sz w:val="24"/>
          <w:szCs w:val="24"/>
          <w:highlight w:val="none"/>
        </w:rPr>
        <w:t>。</w:t>
      </w:r>
    </w:p>
    <w:p>
      <w:pPr>
        <w:wordWrap w:val="0"/>
        <w:snapToGrid w:val="0"/>
        <w:spacing w:line="390" w:lineRule="exact"/>
        <w:ind w:firstLine="480" w:firstLineChars="200"/>
        <w:rPr>
          <w:rFonts w:hint="eastAsia" w:ascii="Times New Roman" w:hAnsi="Times New Roman" w:eastAsia="仿宋_GB2312" w:cs="仿宋_GB2312"/>
          <w:sz w:val="24"/>
          <w:szCs w:val="24"/>
          <w:highlight w:val="none"/>
        </w:rPr>
      </w:pPr>
    </w:p>
    <w:p>
      <w:pPr>
        <w:wordWrap w:val="0"/>
        <w:snapToGrid w:val="0"/>
        <w:spacing w:line="390" w:lineRule="exact"/>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如有虚假或隐瞒，我方愿意承担一切后果，并不再寻求任何旨在减轻或免除法律责任的辩解。</w:t>
      </w:r>
    </w:p>
    <w:p>
      <w:pPr>
        <w:wordWrap w:val="0"/>
        <w:snapToGrid w:val="0"/>
        <w:spacing w:line="390" w:lineRule="exact"/>
        <w:ind w:firstLine="480" w:firstLineChars="200"/>
        <w:rPr>
          <w:rFonts w:hint="eastAsia" w:ascii="Times New Roman" w:hAnsi="Times New Roman" w:eastAsia="仿宋_GB2312" w:cs="仿宋_GB2312"/>
          <w:sz w:val="24"/>
          <w:szCs w:val="24"/>
          <w:highlight w:val="none"/>
        </w:rPr>
      </w:pPr>
    </w:p>
    <w:p>
      <w:pPr>
        <w:wordWrap w:val="0"/>
        <w:snapToGrid w:val="0"/>
        <w:spacing w:line="390" w:lineRule="exact"/>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 xml:space="preserve">投标人名称（盖单位公章）：  </w:t>
      </w:r>
    </w:p>
    <w:p>
      <w:pPr>
        <w:pStyle w:val="9"/>
        <w:wordWrap w:val="0"/>
        <w:spacing w:line="400" w:lineRule="exact"/>
        <w:ind w:firstLine="480" w:firstLineChars="200"/>
        <w:rPr>
          <w:rFonts w:hint="eastAsia" w:ascii="Times New Roman" w:hAnsi="Times New Roman" w:eastAsia="仿宋_GB2312" w:cs="仿宋_GB2312"/>
          <w:kern w:val="0"/>
          <w:sz w:val="24"/>
          <w:szCs w:val="24"/>
          <w:highlight w:val="none"/>
          <w:lang w:val="en-GB"/>
        </w:rPr>
      </w:pPr>
      <w:r>
        <w:rPr>
          <w:rFonts w:hint="eastAsia" w:ascii="Times New Roman" w:hAnsi="Times New Roman" w:eastAsia="仿宋_GB2312" w:cs="仿宋_GB2312"/>
          <w:sz w:val="24"/>
          <w:szCs w:val="24"/>
          <w:highlight w:val="none"/>
          <w:lang w:val="zh-CN"/>
        </w:rPr>
        <w:t>日期</w:t>
      </w:r>
      <w:r>
        <w:rPr>
          <w:rFonts w:hint="eastAsia" w:ascii="Times New Roman" w:hAnsi="Times New Roman" w:eastAsia="仿宋_GB2312" w:cs="仿宋_GB2312"/>
          <w:sz w:val="24"/>
          <w:szCs w:val="24"/>
          <w:highlight w:val="none"/>
        </w:rPr>
        <w:t xml:space="preserve">：  </w:t>
      </w:r>
      <w:r>
        <w:rPr>
          <w:rFonts w:hint="eastAsia" w:ascii="Times New Roman" w:hAnsi="Times New Roman" w:eastAsia="仿宋_GB2312" w:cs="仿宋_GB2312"/>
          <w:sz w:val="24"/>
          <w:szCs w:val="24"/>
          <w:highlight w:val="none"/>
          <w:lang w:val="zh-CN"/>
        </w:rPr>
        <w:t>年月日</w:t>
      </w:r>
    </w:p>
    <w:p>
      <w:pPr>
        <w:wordWrap w:val="0"/>
        <w:spacing w:line="360" w:lineRule="auto"/>
        <w:jc w:val="center"/>
        <w:outlineLvl w:val="0"/>
        <w:rPr>
          <w:rFonts w:hint="eastAsia" w:ascii="Times New Roman" w:hAnsi="Times New Roman" w:cs="宋体"/>
          <w:b/>
          <w:bCs/>
          <w:sz w:val="28"/>
          <w:szCs w:val="28"/>
          <w:highlight w:val="none"/>
        </w:rPr>
      </w:pPr>
      <w:r>
        <w:rPr>
          <w:rFonts w:hint="eastAsia" w:ascii="Times New Roman" w:hAnsi="Times New Roman" w:cs="宋体"/>
          <w:b/>
          <w:bCs/>
          <w:sz w:val="28"/>
          <w:szCs w:val="28"/>
          <w:highlight w:val="none"/>
        </w:rPr>
        <w:br w:type="page"/>
      </w:r>
      <w:bookmarkStart w:id="103" w:name="_Toc83886044"/>
      <w:bookmarkStart w:id="104" w:name="_Toc18885"/>
    </w:p>
    <w:p>
      <w:pPr>
        <w:wordWrap w:val="0"/>
        <w:spacing w:line="360" w:lineRule="auto"/>
        <w:jc w:val="center"/>
        <w:outlineLvl w:val="0"/>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第二部分、商务文件</w:t>
      </w:r>
      <w:bookmarkEnd w:id="103"/>
      <w:bookmarkEnd w:id="104"/>
    </w:p>
    <w:p>
      <w:pPr>
        <w:pStyle w:val="4"/>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一、投 标 函</w:t>
      </w:r>
    </w:p>
    <w:p>
      <w:pPr>
        <w:tabs>
          <w:tab w:val="left" w:pos="2111"/>
        </w:tabs>
        <w:spacing w:line="440" w:lineRule="exact"/>
        <w:contextualSpacing/>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u w:val="single"/>
        </w:rPr>
        <w:tab/>
      </w:r>
      <w:r>
        <w:rPr>
          <w:rFonts w:hint="eastAsia" w:ascii="Times New Roman" w:hAnsi="Times New Roman" w:eastAsia="仿宋_GB2312" w:cs="仿宋_GB2312"/>
          <w:color w:val="000000"/>
          <w:sz w:val="24"/>
          <w:szCs w:val="24"/>
          <w:highlight w:val="none"/>
          <w:u w:val="single"/>
        </w:rPr>
        <w:t>（招标人名称</w:t>
      </w:r>
      <w:r>
        <w:rPr>
          <w:rFonts w:hint="eastAsia" w:ascii="Times New Roman" w:hAnsi="Times New Roman" w:eastAsia="仿宋_GB2312" w:cs="仿宋_GB2312"/>
          <w:color w:val="000000"/>
          <w:spacing w:val="-23"/>
          <w:sz w:val="24"/>
          <w:szCs w:val="24"/>
          <w:highlight w:val="none"/>
          <w:u w:val="single"/>
        </w:rPr>
        <w:t>）</w:t>
      </w:r>
      <w:r>
        <w:rPr>
          <w:rFonts w:hint="eastAsia" w:ascii="Times New Roman" w:hAnsi="Times New Roman" w:eastAsia="仿宋_GB2312" w:cs="仿宋_GB2312"/>
          <w:color w:val="000000"/>
          <w:spacing w:val="-23"/>
          <w:sz w:val="24"/>
          <w:szCs w:val="24"/>
          <w:highlight w:val="none"/>
        </w:rPr>
        <w:t>：</w:t>
      </w:r>
    </w:p>
    <w:p>
      <w:pPr>
        <w:adjustRightInd w:val="0"/>
        <w:snapToGrid w:val="0"/>
        <w:spacing w:line="360" w:lineRule="auto"/>
        <w:ind w:left="182" w:leftChars="57" w:firstLine="360" w:firstLineChars="15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1．我方仔细研究了</w:t>
      </w:r>
      <w:r>
        <w:rPr>
          <w:rFonts w:hint="eastAsia" w:ascii="Times New Roman" w:hAnsi="Times New Roman" w:eastAsia="仿宋_GB2312" w:cs="仿宋_GB2312"/>
          <w:sz w:val="24"/>
          <w:szCs w:val="24"/>
          <w:highlight w:val="none"/>
          <w:u w:val="single"/>
        </w:rPr>
        <w:t xml:space="preserve"> </w:t>
      </w:r>
      <w:r>
        <w:rPr>
          <w:rFonts w:hint="eastAsia" w:cs="仿宋_GB2312"/>
          <w:sz w:val="24"/>
          <w:szCs w:val="24"/>
          <w:highlight w:val="none"/>
          <w:u w:val="single"/>
          <w:lang w:val="zh-CN"/>
        </w:rPr>
        <w:t>2024-2025年度临江公司护瓦采购项目</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招标编号：</w:t>
      </w:r>
      <w:r>
        <w:rPr>
          <w:rFonts w:hint="eastAsia" w:ascii="Times New Roman" w:cs="仿宋_GB2312"/>
          <w:spacing w:val="0"/>
          <w:sz w:val="24"/>
          <w:highlight w:val="none"/>
          <w:u w:val="single"/>
          <w:lang w:val="zh-CN"/>
        </w:rPr>
        <w:t>NY-4HZB2407020</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招标文件（包括招标补充文件）的全部内容，愿意以人民币</w:t>
      </w:r>
      <w:r>
        <w:rPr>
          <w:rFonts w:hint="eastAsia" w:ascii="Times New Roman" w:hAnsi="Times New Roman" w:eastAsia="仿宋_GB2312" w:cs="仿宋_GB2312"/>
          <w:sz w:val="24"/>
          <w:szCs w:val="24"/>
          <w:highlight w:val="none"/>
          <w:u w:val="single"/>
        </w:rPr>
        <w:t xml:space="preserve">（大写）       </w:t>
      </w:r>
      <w:r>
        <w:rPr>
          <w:rFonts w:hint="eastAsia" w:ascii="Times New Roman" w:hAnsi="Times New Roman" w:eastAsia="仿宋_GB2312" w:cs="仿宋_GB2312"/>
          <w:sz w:val="24"/>
          <w:szCs w:val="24"/>
          <w:highlight w:val="none"/>
        </w:rPr>
        <w:t>元（¥</w:t>
      </w:r>
      <w:r>
        <w:rPr>
          <w:rFonts w:hint="eastAsia" w:ascii="Times New Roman" w:hAnsi="Times New Roman" w:eastAsia="仿宋_GB2312" w:cs="仿宋_GB2312"/>
          <w:sz w:val="24"/>
          <w:szCs w:val="24"/>
          <w:highlight w:val="none"/>
          <w:u w:val="single"/>
        </w:rPr>
        <w:t xml:space="preserve">        </w:t>
      </w:r>
      <w:r>
        <w:rPr>
          <w:rFonts w:hint="eastAsia" w:ascii="Times New Roman" w:hAnsi="Times New Roman" w:eastAsia="仿宋_GB2312" w:cs="仿宋_GB2312"/>
          <w:sz w:val="24"/>
          <w:szCs w:val="24"/>
          <w:highlight w:val="none"/>
        </w:rPr>
        <w:t>）</w:t>
      </w:r>
      <w:r>
        <w:rPr>
          <w:rFonts w:hint="eastAsia" w:cs="仿宋_GB2312"/>
          <w:sz w:val="24"/>
          <w:szCs w:val="24"/>
          <w:highlight w:val="none"/>
          <w:lang w:eastAsia="zh-CN"/>
        </w:rPr>
        <w:t>，</w:t>
      </w:r>
      <w:r>
        <w:rPr>
          <w:rFonts w:hint="eastAsia" w:cs="仿宋_GB2312"/>
          <w:sz w:val="24"/>
          <w:szCs w:val="24"/>
          <w:highlight w:val="none"/>
          <w:lang w:val="en-US" w:eastAsia="zh-CN"/>
        </w:rPr>
        <w:t>税率</w:t>
      </w:r>
      <w:r>
        <w:rPr>
          <w:rFonts w:hint="eastAsia" w:cs="仿宋_GB2312"/>
          <w:sz w:val="24"/>
          <w:szCs w:val="24"/>
          <w:highlight w:val="none"/>
          <w:u w:val="single"/>
          <w:lang w:val="en-US" w:eastAsia="zh-CN"/>
        </w:rPr>
        <w:t xml:space="preserve">   </w:t>
      </w:r>
      <w:r>
        <w:rPr>
          <w:rFonts w:hint="eastAsia" w:cs="仿宋_GB2312"/>
          <w:sz w:val="24"/>
          <w:szCs w:val="24"/>
          <w:highlight w:val="none"/>
          <w:lang w:val="en-US" w:eastAsia="zh-CN"/>
        </w:rPr>
        <w:t>%</w:t>
      </w:r>
      <w:r>
        <w:rPr>
          <w:rFonts w:hint="eastAsia" w:ascii="Times New Roman" w:hAnsi="Times New Roman" w:eastAsia="仿宋_GB2312" w:cs="仿宋_GB2312"/>
          <w:sz w:val="24"/>
          <w:szCs w:val="24"/>
          <w:highlight w:val="none"/>
        </w:rPr>
        <w:t>的投标总报价</w:t>
      </w:r>
      <w:r>
        <w:rPr>
          <w:rFonts w:hint="eastAsia" w:ascii="Times New Roman" w:hAnsi="Times New Roman" w:eastAsia="仿宋_GB2312" w:cs="仿宋_GB2312"/>
          <w:color w:val="000000"/>
          <w:sz w:val="24"/>
          <w:szCs w:val="24"/>
          <w:highlight w:val="none"/>
        </w:rPr>
        <w:t>承担本项目的相关工作</w:t>
      </w:r>
      <w:r>
        <w:rPr>
          <w:rFonts w:hint="eastAsia" w:ascii="Times New Roman" w:hAnsi="Times New Roman" w:eastAsia="仿宋_GB2312" w:cs="仿宋_GB2312"/>
          <w:sz w:val="24"/>
          <w:szCs w:val="24"/>
          <w:highlight w:val="none"/>
        </w:rPr>
        <w:t>，交货期</w:t>
      </w:r>
      <w:r>
        <w:rPr>
          <w:rFonts w:hint="eastAsia" w:ascii="Times New Roman" w:hAnsi="Times New Roman" w:eastAsia="仿宋_GB2312" w:cs="仿宋_GB2312"/>
          <w:sz w:val="24"/>
          <w:szCs w:val="24"/>
          <w:highlight w:val="none"/>
          <w:u w:val="single"/>
        </w:rPr>
        <w:t xml:space="preserve">     </w:t>
      </w:r>
      <w:r>
        <w:rPr>
          <w:rFonts w:hint="eastAsia" w:ascii="Times New Roman" w:hAnsi="Times New Roman" w:eastAsia="仿宋_GB2312" w:cs="仿宋_GB2312"/>
          <w:sz w:val="24"/>
          <w:szCs w:val="24"/>
          <w:highlight w:val="none"/>
        </w:rPr>
        <w:t>，项目负责人</w:t>
      </w:r>
      <w:r>
        <w:rPr>
          <w:rFonts w:hint="eastAsia" w:ascii="Times New Roman" w:hAnsi="Times New Roman" w:eastAsia="仿宋_GB2312" w:cs="仿宋_GB2312"/>
          <w:sz w:val="24"/>
          <w:szCs w:val="24"/>
          <w:highlight w:val="none"/>
          <w:u w:val="single"/>
        </w:rPr>
        <w:t xml:space="preserve">      </w:t>
      </w:r>
      <w:r>
        <w:rPr>
          <w:rFonts w:hint="eastAsia" w:ascii="Times New Roman" w:hAnsi="Times New Roman" w:eastAsia="仿宋_GB2312" w:cs="仿宋_GB2312"/>
          <w:sz w:val="24"/>
          <w:szCs w:val="24"/>
          <w:highlight w:val="none"/>
        </w:rPr>
        <w:t>。</w:t>
      </w:r>
    </w:p>
    <w:p>
      <w:pPr>
        <w:adjustRightInd w:val="0"/>
        <w:snapToGrid w:val="0"/>
        <w:spacing w:line="360" w:lineRule="auto"/>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2．我方承诺在投标有效期内不撤销投标文件（从投标截止日起90日历天）</w:t>
      </w:r>
      <w:r>
        <w:rPr>
          <w:rFonts w:hint="eastAsia" w:ascii="Times New Roman" w:hAnsi="Times New Roman" w:eastAsia="仿宋_GB2312" w:cs="仿宋_GB2312"/>
          <w:b/>
          <w:bCs/>
          <w:color w:val="auto"/>
          <w:sz w:val="24"/>
          <w:szCs w:val="24"/>
          <w:highlight w:val="none"/>
          <w:lang w:val="en-US" w:eastAsia="zh-CN"/>
        </w:rPr>
        <w:t>注：按项目实际情况予以修改投标有效期</w:t>
      </w:r>
      <w:r>
        <w:rPr>
          <w:rFonts w:hint="eastAsia" w:ascii="Times New Roman" w:hAnsi="Times New Roman" w:eastAsia="仿宋_GB2312" w:cs="仿宋_GB2312"/>
          <w:sz w:val="24"/>
          <w:szCs w:val="24"/>
          <w:highlight w:val="none"/>
        </w:rPr>
        <w:t>。</w:t>
      </w:r>
    </w:p>
    <w:p>
      <w:pPr>
        <w:adjustRightInd w:val="0"/>
        <w:snapToGrid w:val="0"/>
        <w:spacing w:line="360" w:lineRule="auto"/>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3．我方已详细审查全部招标文件、包括修改文件(如需要修改)以及全部参考资料和有关附件。我们完全理解并同意放弃对这方面有不明及误解的权利。</w:t>
      </w:r>
    </w:p>
    <w:p>
      <w:pPr>
        <w:adjustRightInd w:val="0"/>
        <w:snapToGrid w:val="0"/>
        <w:spacing w:line="360" w:lineRule="auto"/>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4. 我方同意按照招标人要求提供与其招标有关的一切数据和资料，完全理解招标人不一定接受最低价的投标或收到的任何投标。</w:t>
      </w:r>
    </w:p>
    <w:p>
      <w:pPr>
        <w:adjustRightInd w:val="0"/>
        <w:snapToGrid w:val="0"/>
        <w:spacing w:line="360" w:lineRule="auto"/>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5．如我方中标：</w:t>
      </w:r>
    </w:p>
    <w:p>
      <w:pPr>
        <w:adjustRightInd w:val="0"/>
        <w:snapToGrid w:val="0"/>
        <w:spacing w:line="360" w:lineRule="auto"/>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（1）我方承诺收到中标通知书后，在中标通知书规定的期限内与你方签订合同。</w:t>
      </w:r>
    </w:p>
    <w:p>
      <w:pPr>
        <w:adjustRightInd w:val="0"/>
        <w:snapToGrid w:val="0"/>
        <w:spacing w:line="360" w:lineRule="auto"/>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（2）我方承诺按照招标文件规定向你方递交履约担保。</w:t>
      </w:r>
    </w:p>
    <w:p>
      <w:pPr>
        <w:adjustRightInd w:val="0"/>
        <w:snapToGrid w:val="0"/>
        <w:spacing w:line="360" w:lineRule="auto"/>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（3）我方承诺在合同约定的期限内完成所有工作内容。</w:t>
      </w:r>
    </w:p>
    <w:p>
      <w:pPr>
        <w:adjustRightInd w:val="0"/>
        <w:snapToGrid w:val="0"/>
        <w:spacing w:line="360" w:lineRule="auto"/>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6</w:t>
      </w:r>
      <w:r>
        <w:rPr>
          <w:rFonts w:hint="eastAsia" w:ascii="Times New Roman" w:hAnsi="Times New Roman" w:eastAsia="仿宋_GB2312" w:cs="仿宋_GB2312"/>
          <w:sz w:val="24"/>
          <w:szCs w:val="24"/>
          <w:highlight w:val="none"/>
        </w:rPr>
        <w:t>．我方在此声明，所递交的投标文件及有关资料内容完整、真实和准确。</w:t>
      </w:r>
    </w:p>
    <w:p>
      <w:pPr>
        <w:spacing w:line="440" w:lineRule="exact"/>
        <w:ind w:firstLine="504" w:firstLineChars="200"/>
        <w:contextualSpacing/>
        <w:rPr>
          <w:rFonts w:hint="eastAsia" w:ascii="Times New Roman" w:hAnsi="Times New Roman" w:eastAsia="仿宋_GB2312" w:cs="仿宋_GB2312"/>
          <w:color w:val="000000"/>
          <w:spacing w:val="6"/>
          <w:position w:val="1"/>
          <w:sz w:val="24"/>
          <w:szCs w:val="24"/>
          <w:highlight w:val="none"/>
        </w:rPr>
      </w:pPr>
      <w:r>
        <w:rPr>
          <w:rFonts w:hint="eastAsia" w:ascii="Times New Roman" w:hAnsi="Times New Roman" w:eastAsia="仿宋_GB2312" w:cs="仿宋_GB2312"/>
          <w:color w:val="000000"/>
          <w:spacing w:val="6"/>
          <w:position w:val="1"/>
          <w:sz w:val="24"/>
          <w:szCs w:val="24"/>
          <w:highlight w:val="none"/>
          <w:lang w:val="en-US" w:eastAsia="zh-CN"/>
        </w:rPr>
        <w:t>7.</w:t>
      </w:r>
      <w:r>
        <w:rPr>
          <w:rFonts w:hint="eastAsia" w:ascii="Times New Roman" w:hAnsi="Times New Roman" w:eastAsia="仿宋_GB2312" w:cs="仿宋_GB2312"/>
          <w:color w:val="000000"/>
          <w:spacing w:val="6"/>
          <w:position w:val="1"/>
          <w:sz w:val="24"/>
          <w:szCs w:val="24"/>
          <w:highlight w:val="none"/>
        </w:rPr>
        <w:t>如我方在响应过程中，发生招标文件规定的招标人可以不退还投标保证金的情形的，我方同意招标人不退还我方缴纳的全部投标保证金。</w:t>
      </w:r>
    </w:p>
    <w:p>
      <w:pPr>
        <w:spacing w:line="440" w:lineRule="exact"/>
        <w:ind w:firstLine="504" w:firstLineChars="200"/>
        <w:contextualSpacing/>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6"/>
          <w:position w:val="1"/>
          <w:sz w:val="24"/>
          <w:szCs w:val="24"/>
          <w:highlight w:val="none"/>
          <w:lang w:val="en-US" w:eastAsia="zh-CN"/>
        </w:rPr>
        <w:t>8</w:t>
      </w:r>
      <w:r>
        <w:rPr>
          <w:rFonts w:hint="eastAsia" w:ascii="Times New Roman" w:hAnsi="Times New Roman" w:eastAsia="仿宋_GB2312" w:cs="仿宋_GB2312"/>
          <w:color w:val="000000"/>
          <w:spacing w:val="6"/>
          <w:position w:val="1"/>
          <w:sz w:val="24"/>
          <w:szCs w:val="24"/>
          <w:highlight w:val="none"/>
        </w:rPr>
        <w:t>.</w:t>
      </w:r>
      <w:r>
        <w:rPr>
          <w:rFonts w:hint="eastAsia" w:ascii="Times New Roman" w:hAnsi="Times New Roman" w:eastAsia="仿宋_GB2312" w:cs="仿宋_GB2312"/>
          <w:sz w:val="24"/>
          <w:szCs w:val="24"/>
          <w:highlight w:val="none"/>
          <w:u w:val="single"/>
        </w:rPr>
        <w:t xml:space="preserve">                                   </w:t>
      </w:r>
      <w:r>
        <w:rPr>
          <w:rFonts w:hint="eastAsia" w:ascii="Times New Roman" w:hAnsi="Times New Roman" w:eastAsia="仿宋_GB2312" w:cs="仿宋_GB2312"/>
          <w:sz w:val="24"/>
          <w:szCs w:val="24"/>
          <w:highlight w:val="none"/>
        </w:rPr>
        <w:t>（其他补充说明）。</w:t>
      </w:r>
    </w:p>
    <w:p>
      <w:pPr>
        <w:spacing w:line="440" w:lineRule="exact"/>
        <w:contextualSpacing/>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投标人</w:t>
      </w:r>
      <w:r>
        <w:rPr>
          <w:rFonts w:hint="eastAsia" w:ascii="Times New Roman" w:hAnsi="Times New Roman" w:eastAsia="仿宋_GB2312" w:cs="仿宋_GB2312"/>
          <w:color w:val="000000"/>
          <w:spacing w:val="-1"/>
          <w:sz w:val="24"/>
          <w:szCs w:val="24"/>
          <w:highlight w:val="none"/>
        </w:rPr>
        <w:t>：</w:t>
      </w:r>
      <w:r>
        <w:rPr>
          <w:rFonts w:hint="eastAsia" w:ascii="Times New Roman" w:hAnsi="Times New Roman" w:eastAsia="仿宋_GB2312" w:cs="仿宋_GB2312"/>
          <w:color w:val="000000"/>
          <w:sz w:val="24"/>
          <w:szCs w:val="24"/>
          <w:highlight w:val="none"/>
        </w:rPr>
        <w:t>（盖单位公章）</w:t>
      </w:r>
    </w:p>
    <w:p>
      <w:pPr>
        <w:pStyle w:val="12"/>
        <w:rPr>
          <w:rFonts w:hint="eastAsia" w:ascii="Times New Roman" w:hAnsi="Times New Roman" w:eastAsia="仿宋_GB2312" w:cs="仿宋_GB2312"/>
          <w:color w:val="000000"/>
          <w:sz w:val="24"/>
          <w:szCs w:val="24"/>
          <w:highlight w:val="none"/>
        </w:rPr>
      </w:pPr>
    </w:p>
    <w:p>
      <w:pPr>
        <w:rPr>
          <w:rFonts w:hint="eastAsia" w:ascii="Times New Roman" w:hAnsi="Times New Roman" w:eastAsia="仿宋_GB2312" w:cs="仿宋_GB2312"/>
          <w:sz w:val="24"/>
          <w:szCs w:val="24"/>
          <w:highlight w:val="none"/>
        </w:rPr>
      </w:pPr>
    </w:p>
    <w:p>
      <w:pPr>
        <w:spacing w:line="440" w:lineRule="exact"/>
        <w:contextualSpacing/>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法定代表人</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lang w:val="en-US" w:eastAsia="zh-CN"/>
        </w:rPr>
        <w:t>负责人</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color w:val="000000"/>
          <w:sz w:val="24"/>
          <w:szCs w:val="24"/>
          <w:highlight w:val="none"/>
        </w:rPr>
        <w:t>或其委托代理人：（签字或盖章）</w:t>
      </w:r>
    </w:p>
    <w:p>
      <w:pPr>
        <w:spacing w:line="440" w:lineRule="exact"/>
        <w:contextualSpacing/>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position w:val="15"/>
          <w:sz w:val="24"/>
          <w:szCs w:val="24"/>
          <w:highlight w:val="none"/>
        </w:rPr>
        <w:t xml:space="preserve">地   址 </w:t>
      </w:r>
      <w:r>
        <w:rPr>
          <w:rFonts w:hint="eastAsia" w:ascii="Times New Roman" w:hAnsi="Times New Roman" w:eastAsia="仿宋_GB2312" w:cs="仿宋_GB2312"/>
          <w:color w:val="000000"/>
          <w:spacing w:val="-69"/>
          <w:position w:val="15"/>
          <w:sz w:val="24"/>
          <w:szCs w:val="24"/>
          <w:highlight w:val="none"/>
        </w:rPr>
        <w:t>：</w:t>
      </w:r>
    </w:p>
    <w:p>
      <w:pPr>
        <w:spacing w:line="440" w:lineRule="exact"/>
        <w:contextualSpacing/>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3"/>
          <w:sz w:val="24"/>
          <w:szCs w:val="24"/>
          <w:highlight w:val="none"/>
        </w:rPr>
        <w:t>邮政</w:t>
      </w:r>
      <w:r>
        <w:rPr>
          <w:rFonts w:hint="eastAsia" w:ascii="Times New Roman" w:hAnsi="Times New Roman" w:eastAsia="仿宋_GB2312" w:cs="仿宋_GB2312"/>
          <w:color w:val="000000"/>
          <w:spacing w:val="2"/>
          <w:sz w:val="24"/>
          <w:szCs w:val="24"/>
          <w:highlight w:val="none"/>
        </w:rPr>
        <w:t>编码</w:t>
      </w:r>
      <w:r>
        <w:rPr>
          <w:rFonts w:hint="eastAsia" w:ascii="Times New Roman" w:hAnsi="Times New Roman" w:eastAsia="仿宋_GB2312" w:cs="仿宋_GB2312"/>
          <w:color w:val="000000"/>
          <w:spacing w:val="4"/>
          <w:sz w:val="24"/>
          <w:szCs w:val="24"/>
          <w:highlight w:val="none"/>
        </w:rPr>
        <w:t>：</w:t>
      </w:r>
    </w:p>
    <w:p>
      <w:pPr>
        <w:spacing w:line="440" w:lineRule="exact"/>
        <w:contextualSpacing/>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 xml:space="preserve">电    话 </w:t>
      </w:r>
      <w:r>
        <w:rPr>
          <w:rFonts w:hint="eastAsia" w:ascii="Times New Roman" w:hAnsi="Times New Roman" w:eastAsia="仿宋_GB2312" w:cs="仿宋_GB2312"/>
          <w:color w:val="000000"/>
          <w:spacing w:val="-94"/>
          <w:sz w:val="24"/>
          <w:szCs w:val="24"/>
          <w:highlight w:val="none"/>
        </w:rPr>
        <w:t>：</w:t>
      </w:r>
    </w:p>
    <w:p>
      <w:pPr>
        <w:spacing w:line="440" w:lineRule="exact"/>
        <w:contextualSpacing/>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 xml:space="preserve">传   真 </w:t>
      </w:r>
      <w:r>
        <w:rPr>
          <w:rFonts w:hint="eastAsia" w:ascii="Times New Roman" w:hAnsi="Times New Roman" w:eastAsia="仿宋_GB2312" w:cs="仿宋_GB2312"/>
          <w:color w:val="000000"/>
          <w:spacing w:val="-67"/>
          <w:sz w:val="24"/>
          <w:szCs w:val="24"/>
          <w:highlight w:val="none"/>
        </w:rPr>
        <w:t>：</w:t>
      </w:r>
    </w:p>
    <w:p>
      <w:pPr>
        <w:spacing w:line="440" w:lineRule="exact"/>
        <w:contextualSpacing/>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6"/>
          <w:sz w:val="24"/>
          <w:szCs w:val="24"/>
          <w:highlight w:val="none"/>
        </w:rPr>
        <w:t>开</w:t>
      </w:r>
      <w:r>
        <w:rPr>
          <w:rFonts w:hint="eastAsia" w:ascii="Times New Roman" w:hAnsi="Times New Roman" w:eastAsia="仿宋_GB2312" w:cs="仿宋_GB2312"/>
          <w:color w:val="000000"/>
          <w:spacing w:val="5"/>
          <w:sz w:val="24"/>
          <w:szCs w:val="24"/>
          <w:highlight w:val="none"/>
        </w:rPr>
        <w:t>户银行</w:t>
      </w:r>
      <w:r>
        <w:rPr>
          <w:rFonts w:hint="eastAsia" w:ascii="Times New Roman" w:hAnsi="Times New Roman" w:eastAsia="仿宋_GB2312" w:cs="仿宋_GB2312"/>
          <w:color w:val="000000"/>
          <w:spacing w:val="7"/>
          <w:sz w:val="24"/>
          <w:szCs w:val="24"/>
          <w:highlight w:val="none"/>
        </w:rPr>
        <w:t>：</w:t>
      </w:r>
    </w:p>
    <w:p>
      <w:pPr>
        <w:spacing w:line="440" w:lineRule="exact"/>
        <w:contextualSpacing/>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 xml:space="preserve">账   号 </w:t>
      </w:r>
      <w:r>
        <w:rPr>
          <w:rFonts w:hint="eastAsia" w:ascii="Times New Roman" w:hAnsi="Times New Roman" w:eastAsia="仿宋_GB2312" w:cs="仿宋_GB2312"/>
          <w:color w:val="000000"/>
          <w:spacing w:val="-72"/>
          <w:sz w:val="24"/>
          <w:szCs w:val="24"/>
          <w:highlight w:val="none"/>
        </w:rPr>
        <w:t>：</w:t>
      </w:r>
    </w:p>
    <w:p>
      <w:pPr>
        <w:spacing w:line="440" w:lineRule="exact"/>
        <w:contextualSpacing/>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 xml:space="preserve">日   期 </w:t>
      </w:r>
      <w:r>
        <w:rPr>
          <w:rFonts w:hint="eastAsia" w:ascii="Times New Roman" w:hAnsi="Times New Roman" w:eastAsia="仿宋_GB2312" w:cs="仿宋_GB2312"/>
          <w:color w:val="000000"/>
          <w:spacing w:val="-1"/>
          <w:sz w:val="24"/>
          <w:szCs w:val="24"/>
          <w:highlight w:val="none"/>
        </w:rPr>
        <w:t>：</w:t>
      </w:r>
      <w:r>
        <w:rPr>
          <w:rFonts w:hint="eastAsia" w:ascii="Times New Roman" w:hAnsi="Times New Roman" w:eastAsia="仿宋_GB2312" w:cs="仿宋_GB2312"/>
          <w:color w:val="000000"/>
          <w:sz w:val="24"/>
          <w:szCs w:val="24"/>
          <w:highlight w:val="none"/>
        </w:rPr>
        <w:t>年   月   日</w:t>
      </w:r>
    </w:p>
    <w:p>
      <w:pPr>
        <w:spacing w:line="440" w:lineRule="exact"/>
        <w:rPr>
          <w:rFonts w:hint="eastAsia" w:ascii="Times New Roman" w:hAnsi="Times New Roman" w:eastAsia="仿宋_GB2312" w:cs="仿宋_GB2312"/>
          <w:color w:val="000000"/>
          <w:sz w:val="24"/>
          <w:szCs w:val="24"/>
          <w:highlight w:val="none"/>
        </w:rPr>
        <w:sectPr>
          <w:pgSz w:w="11906" w:h="16838"/>
          <w:pgMar w:top="1440" w:right="1080" w:bottom="1440" w:left="1080" w:header="0" w:footer="714" w:gutter="0"/>
          <w:pgNumType w:fmt="decimal"/>
          <w:cols w:space="720" w:num="1"/>
          <w:docGrid w:linePitch="286" w:charSpace="0"/>
        </w:sectPr>
      </w:pPr>
    </w:p>
    <w:p>
      <w:pPr>
        <w:pStyle w:val="4"/>
        <w:jc w:val="center"/>
        <w:rPr>
          <w:rFonts w:hint="eastAsia" w:ascii="Times New Roman" w:hAnsi="Times New Roman" w:eastAsia="仿宋_GB2312" w:cs="仿宋_GB2312"/>
          <w:bCs w:val="0"/>
          <w:sz w:val="24"/>
          <w:szCs w:val="24"/>
          <w:highlight w:val="none"/>
          <w:lang w:eastAsia="zh-CN"/>
        </w:rPr>
      </w:pPr>
      <w:r>
        <w:rPr>
          <w:rFonts w:hint="eastAsia" w:ascii="Times New Roman" w:hAnsi="Times New Roman" w:eastAsia="仿宋_GB2312" w:cs="仿宋_GB2312"/>
          <w:bCs w:val="0"/>
          <w:sz w:val="24"/>
          <w:szCs w:val="24"/>
          <w:highlight w:val="none"/>
        </w:rPr>
        <w:t>二、</w:t>
      </w:r>
      <w:r>
        <w:rPr>
          <w:rFonts w:hint="eastAsia" w:ascii="Times New Roman" w:hAnsi="Times New Roman" w:eastAsia="仿宋_GB2312" w:cs="仿宋_GB2312"/>
          <w:bCs w:val="0"/>
          <w:sz w:val="24"/>
          <w:szCs w:val="24"/>
          <w:highlight w:val="none"/>
          <w:lang w:eastAsia="zh-CN"/>
        </w:rPr>
        <w:t>投标报价明细表</w:t>
      </w:r>
    </w:p>
    <w:p>
      <w:pPr>
        <w:spacing w:line="440" w:lineRule="exact"/>
        <w:ind w:firstLine="280"/>
        <w:jc w:val="center"/>
        <w:rPr>
          <w:rFonts w:hint="eastAsia" w:ascii="Times New Roman" w:hAnsi="Times New Roman" w:eastAsia="仿宋_GB2312" w:cs="仿宋_GB2312"/>
          <w:kern w:val="0"/>
          <w:sz w:val="24"/>
          <w:szCs w:val="24"/>
          <w:highlight w:val="none"/>
        </w:rPr>
      </w:pPr>
      <w:r>
        <w:rPr>
          <w:rFonts w:hint="eastAsia" w:ascii="Times New Roman" w:hAnsi="Times New Roman" w:eastAsia="仿宋_GB2312" w:cs="仿宋_GB2312"/>
          <w:i/>
          <w:color w:val="000000"/>
          <w:sz w:val="24"/>
          <w:szCs w:val="24"/>
          <w:highlight w:val="none"/>
        </w:rPr>
        <w:t>（内容由采购单位提供）</w:t>
      </w:r>
    </w:p>
    <w:p>
      <w:pPr>
        <w:tabs>
          <w:tab w:val="left" w:pos="2580"/>
          <w:tab w:val="left" w:pos="5940"/>
        </w:tabs>
        <w:autoSpaceDE w:val="0"/>
        <w:autoSpaceDN w:val="0"/>
        <w:adjustRightInd w:val="0"/>
        <w:snapToGrid w:val="0"/>
        <w:spacing w:line="300" w:lineRule="auto"/>
        <w:ind w:right="-20"/>
        <w:rPr>
          <w:rFonts w:hint="eastAsia" w:ascii="Times New Roman" w:hAnsi="Times New Roman" w:eastAsia="仿宋_GB2312" w:cs="仿宋_GB2312"/>
          <w:kern w:val="0"/>
          <w:sz w:val="24"/>
          <w:szCs w:val="24"/>
          <w:highlight w:val="none"/>
        </w:rPr>
      </w:pPr>
    </w:p>
    <w:p>
      <w:pPr>
        <w:tabs>
          <w:tab w:val="left" w:pos="2580"/>
          <w:tab w:val="left" w:pos="5940"/>
        </w:tabs>
        <w:autoSpaceDE w:val="0"/>
        <w:autoSpaceDN w:val="0"/>
        <w:adjustRightInd w:val="0"/>
        <w:snapToGrid w:val="0"/>
        <w:spacing w:line="300" w:lineRule="auto"/>
        <w:ind w:right="-20"/>
        <w:rPr>
          <w:rFonts w:hint="eastAsia" w:ascii="Times New Roman" w:hAnsi="Times New Roman" w:eastAsia="仿宋_GB2312" w:cs="仿宋_GB2312"/>
          <w:kern w:val="0"/>
          <w:sz w:val="24"/>
          <w:szCs w:val="24"/>
          <w:highlight w:val="none"/>
          <w:u w:val="single"/>
        </w:rPr>
      </w:pPr>
      <w:r>
        <w:rPr>
          <w:rFonts w:hint="eastAsia" w:ascii="Times New Roman" w:hAnsi="Times New Roman" w:eastAsia="仿宋_GB2312" w:cs="仿宋_GB2312"/>
          <w:kern w:val="0"/>
          <w:sz w:val="24"/>
          <w:szCs w:val="24"/>
          <w:highlight w:val="none"/>
        </w:rPr>
        <w:t>项目名称：</w:t>
      </w:r>
      <w:r>
        <w:rPr>
          <w:rFonts w:hint="eastAsia" w:cs="仿宋_GB2312"/>
          <w:b w:val="0"/>
          <w:sz w:val="24"/>
          <w:szCs w:val="24"/>
          <w:highlight w:val="none"/>
          <w:u w:val="single"/>
          <w:lang w:val="zh-CN"/>
        </w:rPr>
        <w:t>2024-2025年度临江公司护瓦采购项目</w:t>
      </w:r>
    </w:p>
    <w:p>
      <w:pPr>
        <w:snapToGrid w:val="0"/>
        <w:spacing w:line="300" w:lineRule="auto"/>
        <w:rPr>
          <w:rFonts w:hint="eastAsia" w:ascii="Times New Roman" w:hAnsi="Times New Roman" w:eastAsia="仿宋_GB2312" w:cs="仿宋_GB2312"/>
          <w:kern w:val="0"/>
          <w:sz w:val="24"/>
          <w:szCs w:val="24"/>
          <w:highlight w:val="none"/>
          <w:u w:val="single"/>
        </w:rPr>
      </w:pPr>
      <w:r>
        <w:rPr>
          <w:rFonts w:hint="eastAsia" w:ascii="Times New Roman" w:hAnsi="Times New Roman" w:eastAsia="仿宋_GB2312" w:cs="仿宋_GB2312"/>
          <w:kern w:val="0"/>
          <w:sz w:val="24"/>
          <w:szCs w:val="24"/>
          <w:highlight w:val="none"/>
          <w:lang w:eastAsia="zh-CN"/>
        </w:rPr>
        <w:t>招标编号</w:t>
      </w:r>
      <w:r>
        <w:rPr>
          <w:rFonts w:hint="eastAsia" w:ascii="Times New Roman" w:hAnsi="Times New Roman" w:eastAsia="仿宋_GB2312" w:cs="仿宋_GB2312"/>
          <w:kern w:val="0"/>
          <w:sz w:val="24"/>
          <w:szCs w:val="24"/>
          <w:highlight w:val="none"/>
        </w:rPr>
        <w:t>：</w:t>
      </w:r>
      <w:r>
        <w:rPr>
          <w:rFonts w:hint="eastAsia" w:ascii="Times New Roman" w:cs="仿宋_GB2312"/>
          <w:spacing w:val="0"/>
          <w:sz w:val="24"/>
          <w:highlight w:val="none"/>
          <w:u w:val="single"/>
          <w:lang w:val="zh-CN"/>
        </w:rPr>
        <w:t>NY-4HZB2407020</w:t>
      </w:r>
    </w:p>
    <w:tbl>
      <w:tblPr>
        <w:tblStyle w:val="17"/>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219"/>
        <w:gridCol w:w="1783"/>
        <w:gridCol w:w="1021"/>
        <w:gridCol w:w="930"/>
        <w:gridCol w:w="1681"/>
        <w:gridCol w:w="130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序号</w:t>
            </w:r>
          </w:p>
        </w:tc>
        <w:tc>
          <w:tcPr>
            <w:tcW w:w="1219"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名称</w:t>
            </w:r>
          </w:p>
        </w:tc>
        <w:tc>
          <w:tcPr>
            <w:tcW w:w="1783"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default" w:ascii="Times New Roman" w:hAnsi="Times New Roman" w:eastAsia="仿宋_GB2312" w:cs="仿宋_GB2312"/>
                <w:snapToGrid w:val="0"/>
                <w:kern w:val="0"/>
                <w:sz w:val="24"/>
                <w:szCs w:val="24"/>
                <w:highlight w:val="none"/>
                <w:lang w:val="en-US" w:eastAsia="zh-CN"/>
              </w:rPr>
            </w:pPr>
            <w:r>
              <w:rPr>
                <w:rFonts w:hint="eastAsia" w:cs="仿宋_GB2312"/>
                <w:snapToGrid w:val="0"/>
                <w:kern w:val="0"/>
                <w:sz w:val="24"/>
                <w:szCs w:val="24"/>
                <w:highlight w:val="none"/>
                <w:lang w:val="en-US" w:eastAsia="zh-CN"/>
              </w:rPr>
              <w:t>规格型号</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数量</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单位</w:t>
            </w:r>
          </w:p>
        </w:tc>
        <w:tc>
          <w:tcPr>
            <w:tcW w:w="168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综合单价（元）</w:t>
            </w:r>
          </w:p>
        </w:tc>
        <w:tc>
          <w:tcPr>
            <w:tcW w:w="1300" w:type="dxa"/>
            <w:noWrap w:val="0"/>
            <w:vAlign w:val="center"/>
          </w:tcPr>
          <w:p>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合价（元）</w:t>
            </w:r>
          </w:p>
        </w:tc>
        <w:tc>
          <w:tcPr>
            <w:tcW w:w="107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1</w:t>
            </w:r>
          </w:p>
        </w:tc>
        <w:tc>
          <w:tcPr>
            <w:tcW w:w="1219"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default" w:ascii="Times New Roman" w:hAnsi="Times New Roman" w:eastAsia="仿宋_GB2312" w:cs="仿宋_GB2312"/>
                <w:snapToGrid w:val="0"/>
                <w:kern w:val="0"/>
                <w:sz w:val="24"/>
                <w:szCs w:val="24"/>
                <w:highlight w:val="none"/>
                <w:lang w:val="en-US" w:eastAsia="zh-CN"/>
              </w:rPr>
            </w:pPr>
            <w:r>
              <w:rPr>
                <w:rFonts w:hint="eastAsia" w:cs="仿宋_GB2312"/>
                <w:snapToGrid w:val="0"/>
                <w:kern w:val="0"/>
                <w:sz w:val="24"/>
                <w:szCs w:val="24"/>
                <w:highlight w:val="none"/>
                <w:lang w:val="en-US" w:eastAsia="zh-CN"/>
              </w:rPr>
              <w:t>护瓦</w:t>
            </w:r>
          </w:p>
        </w:tc>
        <w:tc>
          <w:tcPr>
            <w:tcW w:w="1783" w:type="dxa"/>
            <w:noWrap w:val="0"/>
            <w:vAlign w:val="center"/>
          </w:tcPr>
          <w:p>
            <w:pPr>
              <w:wordWrap w:val="0"/>
              <w:spacing w:line="440" w:lineRule="exact"/>
              <w:jc w:val="center"/>
              <w:outlineLvl w:val="1"/>
              <w:rPr>
                <w:rFonts w:hint="eastAsia" w:cs="仿宋_GB2312"/>
                <w:snapToGrid w:val="0"/>
                <w:kern w:val="0"/>
                <w:sz w:val="24"/>
                <w:szCs w:val="24"/>
                <w:highlight w:val="none"/>
                <w:lang w:val="en-US" w:eastAsia="zh-CN"/>
              </w:rPr>
            </w:pPr>
            <w:r>
              <w:rPr>
                <w:rFonts w:hint="eastAsia" w:ascii="Times New Roman" w:hAnsi="Times New Roman" w:eastAsia="仿宋_GB2312" w:cs="仿宋_GB2312"/>
                <w:sz w:val="24"/>
                <w:szCs w:val="24"/>
                <w:highlight w:val="none"/>
                <w:lang w:val="en-US" w:eastAsia="zh-CN"/>
              </w:rPr>
              <w:t>¢68*5、2米一根、带管卡</w:t>
            </w:r>
            <w:r>
              <w:rPr>
                <w:rFonts w:hint="eastAsia" w:cs="仿宋_GB2312"/>
                <w:sz w:val="24"/>
                <w:szCs w:val="24"/>
                <w:highlight w:val="none"/>
                <w:lang w:val="en-US" w:eastAsia="zh-CN"/>
              </w:rPr>
              <w:t>，</w:t>
            </w:r>
            <w:r>
              <w:rPr>
                <w:rFonts w:hint="eastAsia" w:cs="仿宋_GB2312"/>
                <w:b w:val="0"/>
                <w:bCs w:val="0"/>
                <w:sz w:val="24"/>
                <w:szCs w:val="24"/>
                <w:highlight w:val="none"/>
                <w:lang w:val="en-US" w:eastAsia="zh-CN"/>
              </w:rPr>
              <w:t>满足国标GB/T 4238-2015内代号S31608成分要求。</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default" w:ascii="Times New Roman" w:hAnsi="Times New Roman" w:eastAsia="仿宋_GB2312" w:cs="仿宋_GB2312"/>
                <w:snapToGrid w:val="0"/>
                <w:kern w:val="0"/>
                <w:sz w:val="24"/>
                <w:szCs w:val="24"/>
                <w:highlight w:val="none"/>
                <w:lang w:val="en-US" w:eastAsia="zh-CN"/>
              </w:rPr>
            </w:pPr>
            <w:r>
              <w:rPr>
                <w:rFonts w:hint="eastAsia" w:cs="仿宋_GB2312"/>
                <w:snapToGrid w:val="0"/>
                <w:kern w:val="0"/>
                <w:sz w:val="24"/>
                <w:szCs w:val="24"/>
                <w:highlight w:val="none"/>
                <w:lang w:val="en-US" w:eastAsia="zh-CN"/>
              </w:rPr>
              <w:t>1200</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Times New Roman" w:hAnsi="Times New Roman" w:eastAsia="仿宋_GB2312" w:cs="仿宋_GB2312"/>
                <w:snapToGrid w:val="0"/>
                <w:kern w:val="0"/>
                <w:sz w:val="24"/>
                <w:szCs w:val="24"/>
                <w:highlight w:val="none"/>
                <w:lang w:val="en-US" w:eastAsia="zh-CN"/>
              </w:rPr>
            </w:pPr>
            <w:r>
              <w:rPr>
                <w:rFonts w:hint="eastAsia" w:cs="仿宋_GB2312"/>
                <w:snapToGrid w:val="0"/>
                <w:kern w:val="0"/>
                <w:sz w:val="24"/>
                <w:szCs w:val="24"/>
                <w:highlight w:val="none"/>
                <w:lang w:val="en-US" w:eastAsia="zh-CN"/>
              </w:rPr>
              <w:t>根</w:t>
            </w:r>
          </w:p>
        </w:tc>
        <w:tc>
          <w:tcPr>
            <w:tcW w:w="1681" w:type="dxa"/>
            <w:noWrap w:val="0"/>
            <w:vAlign w:val="center"/>
          </w:tcPr>
          <w:p>
            <w:pPr>
              <w:keepNext w:val="0"/>
              <w:keepLines w:val="0"/>
              <w:suppressLineNumbers w:val="0"/>
              <w:snapToGrid w:val="0"/>
              <w:spacing w:before="0" w:beforeAutospacing="0" w:after="0" w:afterAutospacing="0"/>
              <w:ind w:left="0" w:right="0"/>
              <w:jc w:val="right"/>
              <w:textAlignment w:val="baseline"/>
              <w:rPr>
                <w:rFonts w:hint="eastAsia" w:ascii="Times New Roman" w:hAnsi="Times New Roman" w:eastAsia="仿宋_GB2312" w:cs="仿宋_GB2312"/>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Times New Roman" w:hAnsi="Times New Roman" w:eastAsia="仿宋_GB2312" w:cs="仿宋_GB2312"/>
                <w:snapToGrid w:val="0"/>
                <w:kern w:val="0"/>
                <w:sz w:val="24"/>
                <w:szCs w:val="24"/>
                <w:highlight w:val="none"/>
              </w:rPr>
            </w:pPr>
          </w:p>
        </w:tc>
        <w:tc>
          <w:tcPr>
            <w:tcW w:w="107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Times New Roman" w:hAnsi="Times New Roman" w:eastAsia="仿宋_GB2312" w:cs="仿宋_GB2312"/>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526" w:type="dxa"/>
            <w:noWrap w:val="0"/>
            <w:vAlign w:val="center"/>
          </w:tcPr>
          <w:p>
            <w:pPr>
              <w:keepNext w:val="0"/>
              <w:keepLines w:val="0"/>
              <w:suppressLineNumbers w:val="0"/>
              <w:snapToGrid w:val="0"/>
              <w:spacing w:before="0" w:beforeAutospacing="0" w:after="0" w:afterAutospacing="0"/>
              <w:ind w:left="0" w:right="0"/>
              <w:jc w:val="center"/>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2</w:t>
            </w:r>
          </w:p>
        </w:tc>
        <w:tc>
          <w:tcPr>
            <w:tcW w:w="1219"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Times New Roman" w:hAnsi="Times New Roman" w:eastAsia="仿宋_GB2312" w:cs="仿宋_GB2312"/>
                <w:snapToGrid w:val="0"/>
                <w:kern w:val="0"/>
                <w:sz w:val="24"/>
                <w:szCs w:val="24"/>
                <w:highlight w:val="none"/>
                <w:lang w:val="en-US" w:eastAsia="zh-CN"/>
              </w:rPr>
            </w:pPr>
            <w:r>
              <w:rPr>
                <w:rFonts w:hint="eastAsia" w:cs="仿宋_GB2312"/>
                <w:snapToGrid w:val="0"/>
                <w:kern w:val="0"/>
                <w:sz w:val="24"/>
                <w:szCs w:val="24"/>
                <w:highlight w:val="none"/>
                <w:lang w:val="en-US" w:eastAsia="zh-CN"/>
              </w:rPr>
              <w:t>护瓦</w:t>
            </w:r>
          </w:p>
        </w:tc>
        <w:tc>
          <w:tcPr>
            <w:tcW w:w="1783" w:type="dxa"/>
            <w:noWrap w:val="0"/>
            <w:vAlign w:val="center"/>
          </w:tcPr>
          <w:p>
            <w:pPr>
              <w:wordWrap w:val="0"/>
              <w:spacing w:line="440" w:lineRule="exact"/>
              <w:jc w:val="center"/>
              <w:outlineLvl w:val="1"/>
              <w:rPr>
                <w:rFonts w:hint="eastAsia" w:cs="仿宋_GB2312"/>
                <w:snapToGrid w:val="0"/>
                <w:kern w:val="0"/>
                <w:sz w:val="24"/>
                <w:szCs w:val="24"/>
                <w:highlight w:val="none"/>
                <w:lang w:val="en-US" w:eastAsia="zh-CN"/>
              </w:rPr>
            </w:pPr>
            <w:r>
              <w:rPr>
                <w:rFonts w:hint="eastAsia" w:ascii="Times New Roman" w:hAnsi="Times New Roman" w:eastAsia="仿宋_GB2312" w:cs="仿宋_GB2312"/>
                <w:sz w:val="24"/>
                <w:szCs w:val="24"/>
                <w:highlight w:val="none"/>
                <w:lang w:val="en-US" w:eastAsia="zh-CN"/>
              </w:rPr>
              <w:t>¢54*3、2米一根、带管卡</w:t>
            </w:r>
            <w:r>
              <w:rPr>
                <w:rFonts w:hint="eastAsia" w:cs="仿宋_GB2312"/>
                <w:sz w:val="24"/>
                <w:szCs w:val="24"/>
                <w:highlight w:val="none"/>
                <w:lang w:val="en-US" w:eastAsia="zh-CN"/>
              </w:rPr>
              <w:t>，</w:t>
            </w:r>
            <w:r>
              <w:rPr>
                <w:rFonts w:hint="eastAsia" w:cs="仿宋_GB2312"/>
                <w:b w:val="0"/>
                <w:bCs w:val="0"/>
                <w:sz w:val="24"/>
                <w:szCs w:val="24"/>
                <w:highlight w:val="none"/>
                <w:lang w:val="en-US" w:eastAsia="zh-CN"/>
              </w:rPr>
              <w:t>满足国标GB/T 4238-2015内代号S31608成分要求。</w:t>
            </w:r>
          </w:p>
        </w:tc>
        <w:tc>
          <w:tcPr>
            <w:tcW w:w="1021"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default" w:ascii="Times New Roman" w:hAnsi="Times New Roman" w:eastAsia="仿宋_GB2312" w:cs="仿宋_GB2312"/>
                <w:snapToGrid w:val="0"/>
                <w:kern w:val="0"/>
                <w:sz w:val="24"/>
                <w:szCs w:val="24"/>
                <w:highlight w:val="none"/>
                <w:lang w:val="en-US" w:eastAsia="zh-CN"/>
              </w:rPr>
            </w:pPr>
            <w:r>
              <w:rPr>
                <w:rFonts w:hint="eastAsia" w:cs="仿宋_GB2312"/>
                <w:snapToGrid w:val="0"/>
                <w:kern w:val="0"/>
                <w:sz w:val="24"/>
                <w:szCs w:val="24"/>
                <w:highlight w:val="none"/>
                <w:lang w:val="en-US" w:eastAsia="zh-CN"/>
              </w:rPr>
              <w:t>300</w:t>
            </w:r>
          </w:p>
        </w:tc>
        <w:tc>
          <w:tcPr>
            <w:tcW w:w="93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Times New Roman" w:hAnsi="Times New Roman" w:eastAsia="仿宋_GB2312" w:cs="仿宋_GB2312"/>
                <w:snapToGrid w:val="0"/>
                <w:kern w:val="0"/>
                <w:sz w:val="24"/>
                <w:szCs w:val="24"/>
                <w:highlight w:val="none"/>
                <w:lang w:val="en-US" w:eastAsia="zh-CN"/>
              </w:rPr>
            </w:pPr>
            <w:r>
              <w:rPr>
                <w:rFonts w:hint="eastAsia" w:cs="仿宋_GB2312"/>
                <w:snapToGrid w:val="0"/>
                <w:kern w:val="0"/>
                <w:sz w:val="24"/>
                <w:szCs w:val="24"/>
                <w:highlight w:val="none"/>
                <w:lang w:val="en-US" w:eastAsia="zh-CN"/>
              </w:rPr>
              <w:t>根</w:t>
            </w:r>
          </w:p>
        </w:tc>
        <w:tc>
          <w:tcPr>
            <w:tcW w:w="1681" w:type="dxa"/>
            <w:noWrap w:val="0"/>
            <w:vAlign w:val="center"/>
          </w:tcPr>
          <w:p>
            <w:pPr>
              <w:keepNext w:val="0"/>
              <w:keepLines w:val="0"/>
              <w:suppressLineNumbers w:val="0"/>
              <w:snapToGrid w:val="0"/>
              <w:spacing w:before="0" w:beforeAutospacing="0" w:after="0" w:afterAutospacing="0"/>
              <w:ind w:left="0" w:right="0"/>
              <w:jc w:val="right"/>
              <w:textAlignment w:val="baseline"/>
              <w:rPr>
                <w:rFonts w:hint="eastAsia" w:ascii="Times New Roman" w:hAnsi="Times New Roman" w:eastAsia="仿宋_GB2312" w:cs="仿宋_GB2312"/>
                <w:snapToGrid w:val="0"/>
                <w:kern w:val="0"/>
                <w:sz w:val="24"/>
                <w:szCs w:val="24"/>
                <w:highlight w:val="none"/>
              </w:rPr>
            </w:pP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Times New Roman" w:hAnsi="Times New Roman" w:eastAsia="仿宋_GB2312" w:cs="仿宋_GB2312"/>
                <w:snapToGrid w:val="0"/>
                <w:kern w:val="0"/>
                <w:sz w:val="24"/>
                <w:szCs w:val="24"/>
                <w:highlight w:val="none"/>
              </w:rPr>
            </w:pPr>
          </w:p>
        </w:tc>
        <w:tc>
          <w:tcPr>
            <w:tcW w:w="107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Times New Roman" w:hAnsi="Times New Roman" w:eastAsia="仿宋_GB2312" w:cs="仿宋_GB2312"/>
                <w:snapToGrid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7160" w:type="dxa"/>
            <w:gridSpan w:val="6"/>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合计</w:t>
            </w:r>
          </w:p>
        </w:tc>
        <w:tc>
          <w:tcPr>
            <w:tcW w:w="1300"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Times New Roman" w:hAnsi="Times New Roman" w:eastAsia="仿宋_GB2312" w:cs="仿宋_GB2312"/>
                <w:snapToGrid w:val="0"/>
                <w:kern w:val="0"/>
                <w:sz w:val="24"/>
                <w:szCs w:val="24"/>
                <w:highlight w:val="none"/>
              </w:rPr>
            </w:pPr>
          </w:p>
        </w:tc>
        <w:tc>
          <w:tcPr>
            <w:tcW w:w="1078" w:type="dxa"/>
            <w:noWrap w:val="0"/>
            <w:vAlign w:val="center"/>
          </w:tcPr>
          <w:p>
            <w:pPr>
              <w:keepNext w:val="0"/>
              <w:keepLines w:val="0"/>
              <w:suppressLineNumbers w:val="0"/>
              <w:snapToGrid w:val="0"/>
              <w:spacing w:before="0" w:beforeAutospacing="0" w:after="0" w:afterAutospacing="0"/>
              <w:ind w:left="0" w:right="0"/>
              <w:jc w:val="center"/>
              <w:textAlignment w:val="baseline"/>
              <w:rPr>
                <w:rFonts w:hint="eastAsia" w:ascii="Times New Roman" w:hAnsi="Times New Roman" w:eastAsia="仿宋_GB2312" w:cs="仿宋_GB2312"/>
                <w:snapToGrid w:val="0"/>
                <w:kern w:val="0"/>
                <w:sz w:val="24"/>
                <w:szCs w:val="24"/>
                <w:highlight w:val="none"/>
              </w:rPr>
            </w:pPr>
          </w:p>
        </w:tc>
      </w:tr>
    </w:tbl>
    <w:p>
      <w:pPr>
        <w:numPr>
          <w:ilvl w:val="0"/>
          <w:numId w:val="0"/>
        </w:numPr>
        <w:tabs>
          <w:tab w:val="left" w:pos="180"/>
          <w:tab w:val="left" w:pos="900"/>
        </w:tabs>
        <w:spacing w:line="360" w:lineRule="exact"/>
        <w:ind w:right="420" w:rightChars="0"/>
        <w:rPr>
          <w:rFonts w:hint="eastAsia" w:ascii="Times New Roman" w:hAnsi="Times New Roman" w:eastAsia="仿宋_GB2312" w:cs="仿宋_GB2312"/>
          <w:sz w:val="24"/>
          <w:szCs w:val="24"/>
          <w:highlight w:val="none"/>
        </w:rPr>
      </w:pPr>
    </w:p>
    <w:p>
      <w:pPr>
        <w:numPr>
          <w:ilvl w:val="0"/>
          <w:numId w:val="0"/>
        </w:numPr>
        <w:tabs>
          <w:tab w:val="left" w:pos="180"/>
          <w:tab w:val="left" w:pos="900"/>
        </w:tabs>
        <w:spacing w:line="360" w:lineRule="exact"/>
        <w:ind w:right="420" w:rightChars="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注：1</w:t>
      </w:r>
      <w:r>
        <w:rPr>
          <w:rFonts w:hint="eastAsia" w:ascii="Times New Roman" w:hAnsi="Times New Roman" w:eastAsia="仿宋_GB2312" w:cs="仿宋_GB2312"/>
          <w:sz w:val="24"/>
          <w:szCs w:val="24"/>
          <w:highlight w:val="none"/>
          <w:lang w:val="en-US" w:eastAsia="zh-CN"/>
        </w:rPr>
        <w:t>.</w:t>
      </w:r>
      <w:r>
        <w:rPr>
          <w:rFonts w:hint="eastAsia" w:ascii="Times New Roman" w:hAnsi="Times New Roman" w:eastAsia="仿宋_GB2312" w:cs="仿宋_GB2312"/>
          <w:sz w:val="24"/>
          <w:szCs w:val="24"/>
          <w:highlight w:val="none"/>
        </w:rPr>
        <w:t>投标人需按本表格式填写，</w:t>
      </w:r>
      <w:r>
        <w:rPr>
          <w:rFonts w:hint="eastAsia" w:ascii="Times New Roman" w:hAnsi="Times New Roman" w:eastAsia="仿宋_GB2312" w:cs="仿宋_GB2312"/>
          <w:sz w:val="24"/>
          <w:szCs w:val="24"/>
          <w:highlight w:val="none"/>
          <w:lang w:val="zh-CN"/>
        </w:rPr>
        <w:t>栏数不够可自加</w:t>
      </w:r>
      <w:r>
        <w:rPr>
          <w:rFonts w:hint="eastAsia" w:ascii="Times New Roman" w:hAnsi="Times New Roman" w:eastAsia="仿宋_GB2312" w:cs="仿宋_GB2312"/>
          <w:sz w:val="24"/>
          <w:szCs w:val="24"/>
          <w:highlight w:val="none"/>
        </w:rPr>
        <w:t>。</w:t>
      </w:r>
    </w:p>
    <w:p>
      <w:pPr>
        <w:keepNext w:val="0"/>
        <w:keepLines w:val="0"/>
        <w:widowControl w:val="0"/>
        <w:numPr>
          <w:ilvl w:val="0"/>
          <w:numId w:val="0"/>
        </w:numPr>
        <w:suppressLineNumbers w:val="0"/>
        <w:tabs>
          <w:tab w:val="left" w:pos="180"/>
          <w:tab w:val="left" w:pos="900"/>
        </w:tabs>
        <w:spacing w:before="0" w:beforeAutospacing="0" w:after="0" w:afterAutospacing="0" w:line="360" w:lineRule="exact"/>
        <w:ind w:left="0" w:right="0" w:rightChars="0" w:firstLine="480" w:firstLineChars="200"/>
        <w:jc w:val="both"/>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w:t>
      </w:r>
      <w:r>
        <w:rPr>
          <w:rFonts w:hint="eastAsia" w:ascii="Times New Roman" w:hAnsi="Times New Roman" w:eastAsia="仿宋_GB2312" w:cs="仿宋_GB2312"/>
          <w:sz w:val="24"/>
          <w:szCs w:val="24"/>
          <w:highlight w:val="none"/>
          <w:lang w:val="en-US" w:eastAsia="zh-CN"/>
        </w:rPr>
        <w:t>.</w:t>
      </w:r>
      <w:r>
        <w:rPr>
          <w:rFonts w:hint="eastAsia" w:ascii="Times New Roman" w:hAnsi="Times New Roman" w:eastAsia="仿宋_GB2312" w:cs="仿宋_GB2312"/>
          <w:sz w:val="24"/>
          <w:szCs w:val="24"/>
          <w:highlight w:val="none"/>
        </w:rPr>
        <w:t>本次报价包括了完成本合同所需的所有费用，包括但不限于货物、运输费、保险费、加工费、包装费、人工费、税费、装卸费、管理费、利润、风险费等，投标人应充分考虑项目成本，合理报价，</w:t>
      </w:r>
      <w:r>
        <w:rPr>
          <w:rFonts w:hint="eastAsia" w:ascii="Times New Roman" w:hAnsi="Times New Roman" w:eastAsia="仿宋_GB2312" w:cs="仿宋_GB2312"/>
          <w:sz w:val="24"/>
          <w:szCs w:val="24"/>
          <w:highlight w:val="none"/>
          <w:lang w:val="en-US" w:eastAsia="zh-CN"/>
        </w:rPr>
        <w:t>采购</w:t>
      </w:r>
      <w:r>
        <w:rPr>
          <w:rFonts w:hint="eastAsia" w:ascii="Times New Roman" w:hAnsi="Times New Roman" w:eastAsia="仿宋_GB2312" w:cs="仿宋_GB2312"/>
          <w:sz w:val="24"/>
          <w:szCs w:val="24"/>
          <w:highlight w:val="none"/>
        </w:rPr>
        <w:t>人不再另行追加费用。</w:t>
      </w:r>
    </w:p>
    <w:p>
      <w:pPr>
        <w:tabs>
          <w:tab w:val="left" w:pos="180"/>
          <w:tab w:val="left" w:pos="900"/>
        </w:tabs>
        <w:spacing w:line="400" w:lineRule="exact"/>
        <w:jc w:val="right"/>
        <w:rPr>
          <w:rFonts w:hint="eastAsia" w:ascii="Times New Roman" w:hAnsi="Times New Roman" w:eastAsia="仿宋_GB2312" w:cs="仿宋_GB2312"/>
          <w:sz w:val="24"/>
          <w:szCs w:val="24"/>
          <w:highlight w:val="none"/>
        </w:rPr>
      </w:pPr>
    </w:p>
    <w:p>
      <w:pPr>
        <w:pStyle w:val="9"/>
        <w:snapToGrid w:val="0"/>
        <w:spacing w:line="360" w:lineRule="auto"/>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投标人（盖公章）：</w:t>
      </w:r>
    </w:p>
    <w:p>
      <w:pPr>
        <w:pStyle w:val="9"/>
        <w:snapToGrid w:val="0"/>
        <w:spacing w:line="360" w:lineRule="auto"/>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法定代表人</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lang w:val="en-US" w:eastAsia="zh-CN"/>
        </w:rPr>
        <w:t>负责人</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rPr>
        <w:t xml:space="preserve">或其委托代理人（签字或盖章）：          </w:t>
      </w:r>
    </w:p>
    <w:p>
      <w:pPr>
        <w:pStyle w:val="9"/>
        <w:snapToGrid w:val="0"/>
        <w:spacing w:line="360" w:lineRule="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napToGrid w:val="0"/>
          <w:sz w:val="24"/>
          <w:szCs w:val="24"/>
          <w:highlight w:val="none"/>
        </w:rPr>
        <w:t>日期：</w:t>
      </w:r>
      <w:r>
        <w:rPr>
          <w:rFonts w:hint="eastAsia" w:ascii="Times New Roman" w:hAnsi="Times New Roman" w:eastAsia="仿宋_GB2312" w:cs="仿宋_GB2312"/>
          <w:sz w:val="24"/>
          <w:szCs w:val="24"/>
          <w:highlight w:val="none"/>
        </w:rPr>
        <w:t xml:space="preserve">      年    月    日</w:t>
      </w:r>
      <w:bookmarkStart w:id="105" w:name="_Toc30796"/>
    </w:p>
    <w:p>
      <w:pPr>
        <w:pStyle w:val="9"/>
        <w:snapToGrid w:val="0"/>
        <w:spacing w:line="360" w:lineRule="auto"/>
        <w:rPr>
          <w:rFonts w:hint="eastAsia" w:ascii="Times New Roman" w:hAnsi="Times New Roman" w:eastAsia="仿宋_GB2312" w:cs="仿宋_GB2312"/>
          <w:sz w:val="24"/>
          <w:szCs w:val="24"/>
          <w:highlight w:val="none"/>
        </w:rPr>
      </w:pPr>
    </w:p>
    <w:p>
      <w:pPr>
        <w:pStyle w:val="9"/>
        <w:snapToGrid w:val="0"/>
        <w:spacing w:line="360" w:lineRule="auto"/>
        <w:rPr>
          <w:rFonts w:hint="eastAsia" w:ascii="Times New Roman" w:hAnsi="Times New Roman" w:eastAsia="仿宋_GB2312" w:cs="仿宋_GB2312"/>
          <w:sz w:val="24"/>
          <w:szCs w:val="24"/>
          <w:highlight w:val="none"/>
        </w:rPr>
      </w:pPr>
    </w:p>
    <w:p>
      <w:pPr>
        <w:pStyle w:val="9"/>
        <w:snapToGrid w:val="0"/>
        <w:spacing w:line="360" w:lineRule="auto"/>
        <w:rPr>
          <w:rFonts w:hint="eastAsia" w:ascii="Times New Roman" w:hAnsi="Times New Roman" w:eastAsia="仿宋_GB2312" w:cs="仿宋_GB2312"/>
          <w:sz w:val="24"/>
          <w:szCs w:val="24"/>
          <w:highlight w:val="none"/>
        </w:rPr>
      </w:pPr>
    </w:p>
    <w:p>
      <w:pPr>
        <w:pStyle w:val="9"/>
        <w:snapToGrid w:val="0"/>
        <w:spacing w:line="360" w:lineRule="auto"/>
        <w:rPr>
          <w:rFonts w:hint="eastAsia" w:ascii="Times New Roman" w:hAnsi="Times New Roman" w:eastAsia="仿宋_GB2312" w:cs="仿宋_GB2312"/>
          <w:sz w:val="24"/>
          <w:szCs w:val="24"/>
          <w:highlight w:val="none"/>
        </w:rPr>
      </w:pPr>
    </w:p>
    <w:p>
      <w:pPr>
        <w:pStyle w:val="9"/>
        <w:snapToGrid w:val="0"/>
        <w:spacing w:line="360" w:lineRule="auto"/>
        <w:rPr>
          <w:rFonts w:hint="eastAsia" w:ascii="Times New Roman" w:hAnsi="Times New Roman" w:eastAsia="仿宋_GB2312" w:cs="仿宋_GB2312"/>
          <w:sz w:val="24"/>
          <w:szCs w:val="24"/>
          <w:highlight w:val="none"/>
        </w:rPr>
      </w:pPr>
    </w:p>
    <w:p>
      <w:pPr>
        <w:pStyle w:val="9"/>
        <w:snapToGrid w:val="0"/>
        <w:spacing w:line="360" w:lineRule="auto"/>
        <w:rPr>
          <w:rFonts w:hint="eastAsia" w:ascii="Times New Roman" w:hAnsi="Times New Roman" w:eastAsia="仿宋_GB2312" w:cs="仿宋_GB2312"/>
          <w:sz w:val="24"/>
          <w:szCs w:val="24"/>
          <w:highlight w:val="none"/>
        </w:rPr>
      </w:pPr>
    </w:p>
    <w:p>
      <w:pPr>
        <w:pStyle w:val="4"/>
        <w:numPr>
          <w:ilvl w:val="-1"/>
          <w:numId w:val="0"/>
        </w:numPr>
        <w:ind w:firstLine="0" w:firstLineChars="0"/>
        <w:jc w:val="center"/>
        <w:rPr>
          <w:rFonts w:hint="eastAsia" w:ascii="Times New Roman" w:hAnsi="Times New Roman" w:eastAsia="仿宋_GB2312" w:cs="仿宋_GB2312"/>
          <w:bCs w:val="0"/>
          <w:sz w:val="24"/>
          <w:szCs w:val="24"/>
          <w:highlight w:val="none"/>
        </w:rPr>
      </w:pPr>
      <w:bookmarkStart w:id="106" w:name="_Toc83886045"/>
      <w:bookmarkStart w:id="107" w:name="_Toc27321"/>
      <w:r>
        <w:rPr>
          <w:rFonts w:hint="eastAsia" w:ascii="Times New Roman" w:hAnsi="Times New Roman" w:eastAsia="仿宋_GB2312" w:cs="仿宋_GB2312"/>
          <w:b w:val="0"/>
          <w:bCs w:val="0"/>
          <w:sz w:val="24"/>
          <w:szCs w:val="24"/>
          <w:highlight w:val="none"/>
          <w:lang w:val="en-US" w:eastAsia="zh-CN"/>
        </w:rPr>
        <w:t>三、</w:t>
      </w:r>
      <w:r>
        <w:rPr>
          <w:rFonts w:hint="eastAsia" w:ascii="Times New Roman" w:hAnsi="Times New Roman" w:eastAsia="仿宋_GB2312" w:cs="仿宋_GB2312"/>
          <w:bCs w:val="0"/>
          <w:sz w:val="24"/>
          <w:szCs w:val="24"/>
          <w:highlight w:val="none"/>
        </w:rPr>
        <w:t>法定代表人身份证明或</w:t>
      </w:r>
    </w:p>
    <w:p>
      <w:pPr>
        <w:pStyle w:val="4"/>
        <w:numPr>
          <w:ilvl w:val="-1"/>
          <w:numId w:val="0"/>
        </w:numPr>
        <w:ind w:firstLine="0" w:firstLineChars="0"/>
        <w:jc w:val="center"/>
        <w:rPr>
          <w:rFonts w:hint="eastAsia" w:ascii="Times New Roman" w:hAnsi="Times New Roman" w:eastAsia="仿宋_GB2312" w:cs="仿宋_GB2312"/>
          <w:bCs w:val="0"/>
          <w:sz w:val="24"/>
          <w:szCs w:val="24"/>
          <w:highlight w:val="none"/>
        </w:rPr>
      </w:pPr>
      <w:r>
        <w:rPr>
          <w:rFonts w:hint="eastAsia" w:ascii="Times New Roman" w:hAnsi="Times New Roman" w:eastAsia="仿宋_GB2312" w:cs="仿宋_GB2312"/>
          <w:bCs w:val="0"/>
          <w:sz w:val="24"/>
          <w:szCs w:val="24"/>
          <w:highlight w:val="none"/>
        </w:rPr>
        <w:t>附有法定代表人和</w:t>
      </w:r>
      <w:r>
        <w:rPr>
          <w:rFonts w:hint="eastAsia" w:ascii="Times New Roman" w:hAnsi="Times New Roman" w:eastAsia="仿宋_GB2312" w:cs="仿宋_GB2312"/>
          <w:bCs w:val="0"/>
          <w:sz w:val="24"/>
          <w:szCs w:val="24"/>
          <w:highlight w:val="none"/>
          <w:lang w:val="en-US" w:eastAsia="zh-CN"/>
        </w:rPr>
        <w:t>委托代理人</w:t>
      </w:r>
      <w:r>
        <w:rPr>
          <w:rFonts w:hint="eastAsia" w:ascii="Times New Roman" w:hAnsi="Times New Roman" w:eastAsia="仿宋_GB2312" w:cs="仿宋_GB2312"/>
          <w:bCs w:val="0"/>
          <w:sz w:val="24"/>
          <w:szCs w:val="24"/>
          <w:highlight w:val="none"/>
        </w:rPr>
        <w:t>身份证明的授权委托书</w:t>
      </w:r>
    </w:p>
    <w:p>
      <w:pPr>
        <w:snapToGrid w:val="0"/>
        <w:spacing w:line="360" w:lineRule="auto"/>
        <w:jc w:val="center"/>
        <w:rPr>
          <w:rFonts w:hint="eastAsia" w:ascii="Times New Roman" w:hAnsi="Times New Roman" w:eastAsia="仿宋_GB2312" w:cs="仿宋_GB2312"/>
          <w:b/>
          <w:bCs/>
          <w:sz w:val="24"/>
          <w:szCs w:val="24"/>
          <w:highlight w:val="none"/>
        </w:rPr>
      </w:pPr>
    </w:p>
    <w:p>
      <w:pPr>
        <w:snapToGrid w:val="0"/>
        <w:spacing w:line="360" w:lineRule="auto"/>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b/>
          <w:bCs/>
          <w:sz w:val="24"/>
          <w:szCs w:val="24"/>
          <w:highlight w:val="none"/>
        </w:rPr>
        <w:t>法定代表人身份证明</w:t>
      </w:r>
    </w:p>
    <w:p>
      <w:pPr>
        <w:snapToGrid w:val="0"/>
        <w:spacing w:line="360" w:lineRule="auto"/>
        <w:rPr>
          <w:rFonts w:hint="eastAsia" w:ascii="Times New Roman" w:hAnsi="Times New Roman" w:eastAsia="仿宋_GB2312" w:cs="仿宋_GB2312"/>
          <w:sz w:val="24"/>
          <w:szCs w:val="24"/>
          <w:highlight w:val="none"/>
          <w:u w:val="single"/>
        </w:rPr>
      </w:pPr>
      <w:r>
        <w:rPr>
          <w:rFonts w:hint="eastAsia" w:ascii="Times New Roman" w:hAnsi="Times New Roman" w:eastAsia="仿宋_GB2312" w:cs="仿宋_GB2312"/>
          <w:sz w:val="24"/>
          <w:szCs w:val="24"/>
          <w:highlight w:val="none"/>
        </w:rPr>
        <w:t>投标人名称：</w:t>
      </w:r>
      <w:r>
        <w:rPr>
          <w:rFonts w:hint="eastAsia" w:ascii="Times New Roman" w:hAnsi="Times New Roman" w:eastAsia="仿宋_GB2312" w:cs="仿宋_GB2312"/>
          <w:sz w:val="24"/>
          <w:szCs w:val="24"/>
          <w:highlight w:val="none"/>
          <w:u w:val="single"/>
        </w:rPr>
        <w:t xml:space="preserve">                                      </w:t>
      </w:r>
    </w:p>
    <w:p>
      <w:pPr>
        <w:snapToGrid w:val="0"/>
        <w:spacing w:line="360" w:lineRule="auto"/>
        <w:rPr>
          <w:rFonts w:hint="eastAsia" w:ascii="Times New Roman" w:hAnsi="Times New Roman" w:eastAsia="仿宋_GB2312" w:cs="仿宋_GB2312"/>
          <w:sz w:val="24"/>
          <w:szCs w:val="24"/>
          <w:highlight w:val="none"/>
          <w:u w:val="single"/>
        </w:rPr>
      </w:pPr>
      <w:r>
        <w:rPr>
          <w:rFonts w:hint="eastAsia" w:ascii="Times New Roman" w:hAnsi="Times New Roman" w:eastAsia="仿宋_GB2312" w:cs="仿宋_GB2312"/>
          <w:sz w:val="24"/>
          <w:szCs w:val="24"/>
          <w:highlight w:val="none"/>
        </w:rPr>
        <w:t>单位性质：</w:t>
      </w:r>
      <w:r>
        <w:rPr>
          <w:rFonts w:hint="eastAsia" w:ascii="Times New Roman" w:hAnsi="Times New Roman" w:eastAsia="仿宋_GB2312" w:cs="仿宋_GB2312"/>
          <w:sz w:val="24"/>
          <w:szCs w:val="24"/>
          <w:highlight w:val="none"/>
          <w:u w:val="single"/>
        </w:rPr>
        <w:t xml:space="preserve">                                        </w:t>
      </w:r>
    </w:p>
    <w:p>
      <w:pPr>
        <w:snapToGrid w:val="0"/>
        <w:spacing w:line="360" w:lineRule="auto"/>
        <w:rPr>
          <w:rFonts w:hint="eastAsia" w:ascii="Times New Roman" w:hAnsi="Times New Roman" w:eastAsia="仿宋_GB2312" w:cs="仿宋_GB2312"/>
          <w:sz w:val="24"/>
          <w:szCs w:val="24"/>
          <w:highlight w:val="none"/>
          <w:u w:val="single"/>
        </w:rPr>
      </w:pPr>
      <w:r>
        <w:rPr>
          <w:rFonts w:hint="eastAsia" w:ascii="Times New Roman" w:hAnsi="Times New Roman" w:eastAsia="仿宋_GB2312" w:cs="仿宋_GB2312"/>
          <w:sz w:val="24"/>
          <w:szCs w:val="24"/>
          <w:highlight w:val="none"/>
        </w:rPr>
        <w:t>地址：</w:t>
      </w:r>
      <w:r>
        <w:rPr>
          <w:rFonts w:hint="eastAsia" w:ascii="Times New Roman" w:hAnsi="Times New Roman" w:eastAsia="仿宋_GB2312" w:cs="仿宋_GB2312"/>
          <w:sz w:val="24"/>
          <w:szCs w:val="24"/>
          <w:highlight w:val="none"/>
          <w:u w:val="single"/>
        </w:rPr>
        <w:t xml:space="preserve">                                            </w:t>
      </w:r>
    </w:p>
    <w:p>
      <w:pPr>
        <w:snapToGrid w:val="0"/>
        <w:spacing w:line="360" w:lineRule="auto"/>
        <w:rPr>
          <w:rFonts w:hint="eastAsia" w:ascii="Times New Roman" w:hAnsi="Times New Roman" w:eastAsia="仿宋_GB2312" w:cs="仿宋_GB2312"/>
          <w:sz w:val="24"/>
          <w:szCs w:val="24"/>
          <w:highlight w:val="none"/>
          <w:u w:val="single"/>
        </w:rPr>
      </w:pPr>
      <w:r>
        <w:rPr>
          <w:rFonts w:hint="eastAsia" w:ascii="Times New Roman" w:hAnsi="Times New Roman" w:eastAsia="仿宋_GB2312" w:cs="仿宋_GB2312"/>
          <w:sz w:val="24"/>
          <w:szCs w:val="24"/>
          <w:highlight w:val="none"/>
        </w:rPr>
        <w:t>成立时间：</w:t>
      </w:r>
      <w:r>
        <w:rPr>
          <w:rFonts w:hint="eastAsia" w:ascii="Times New Roman" w:hAnsi="Times New Roman" w:eastAsia="仿宋_GB2312" w:cs="仿宋_GB2312"/>
          <w:sz w:val="24"/>
          <w:szCs w:val="24"/>
          <w:highlight w:val="none"/>
          <w:u w:val="single"/>
        </w:rPr>
        <w:t xml:space="preserve">      </w:t>
      </w:r>
      <w:r>
        <w:rPr>
          <w:rFonts w:hint="eastAsia" w:ascii="Times New Roman" w:hAnsi="Times New Roman" w:eastAsia="仿宋_GB2312" w:cs="仿宋_GB2312"/>
          <w:sz w:val="24"/>
          <w:szCs w:val="24"/>
          <w:highlight w:val="none"/>
        </w:rPr>
        <w:t>年</w:t>
      </w:r>
      <w:r>
        <w:rPr>
          <w:rFonts w:hint="eastAsia" w:ascii="Times New Roman" w:hAnsi="Times New Roman" w:eastAsia="仿宋_GB2312" w:cs="仿宋_GB2312"/>
          <w:sz w:val="24"/>
          <w:szCs w:val="24"/>
          <w:highlight w:val="none"/>
          <w:u w:val="single"/>
        </w:rPr>
        <w:t xml:space="preserve">    </w:t>
      </w:r>
      <w:r>
        <w:rPr>
          <w:rFonts w:hint="eastAsia" w:ascii="Times New Roman" w:hAnsi="Times New Roman" w:eastAsia="仿宋_GB2312" w:cs="仿宋_GB2312"/>
          <w:sz w:val="24"/>
          <w:szCs w:val="24"/>
          <w:highlight w:val="none"/>
        </w:rPr>
        <w:t>月</w:t>
      </w:r>
      <w:r>
        <w:rPr>
          <w:rFonts w:hint="eastAsia" w:ascii="Times New Roman" w:hAnsi="Times New Roman" w:eastAsia="仿宋_GB2312" w:cs="仿宋_GB2312"/>
          <w:sz w:val="24"/>
          <w:szCs w:val="24"/>
          <w:highlight w:val="none"/>
          <w:u w:val="single"/>
        </w:rPr>
        <w:t xml:space="preserve">    </w:t>
      </w:r>
      <w:r>
        <w:rPr>
          <w:rFonts w:hint="eastAsia" w:ascii="Times New Roman" w:hAnsi="Times New Roman" w:eastAsia="仿宋_GB2312" w:cs="仿宋_GB2312"/>
          <w:sz w:val="24"/>
          <w:szCs w:val="24"/>
          <w:highlight w:val="none"/>
        </w:rPr>
        <w:t>日</w:t>
      </w:r>
    </w:p>
    <w:p>
      <w:pPr>
        <w:snapToGrid w:val="0"/>
        <w:spacing w:line="360" w:lineRule="auto"/>
        <w:rPr>
          <w:rFonts w:hint="eastAsia" w:ascii="Times New Roman" w:hAnsi="Times New Roman" w:eastAsia="仿宋_GB2312" w:cs="仿宋_GB2312"/>
          <w:sz w:val="24"/>
          <w:szCs w:val="24"/>
          <w:highlight w:val="none"/>
          <w:u w:val="single"/>
        </w:rPr>
      </w:pPr>
      <w:r>
        <w:rPr>
          <w:rFonts w:hint="eastAsia" w:ascii="Times New Roman" w:hAnsi="Times New Roman" w:eastAsia="仿宋_GB2312" w:cs="仿宋_GB2312"/>
          <w:sz w:val="24"/>
          <w:szCs w:val="24"/>
          <w:highlight w:val="none"/>
        </w:rPr>
        <w:t>经营期限：</w:t>
      </w:r>
    </w:p>
    <w:p>
      <w:pPr>
        <w:snapToGrid w:val="0"/>
        <w:spacing w:line="360" w:lineRule="auto"/>
        <w:rPr>
          <w:rFonts w:hint="eastAsia" w:ascii="Times New Roman" w:hAnsi="Times New Roman" w:eastAsia="仿宋_GB2312" w:cs="仿宋_GB2312"/>
          <w:sz w:val="24"/>
          <w:szCs w:val="24"/>
          <w:highlight w:val="none"/>
          <w:u w:val="single"/>
        </w:rPr>
      </w:pPr>
      <w:r>
        <w:rPr>
          <w:rFonts w:hint="eastAsia" w:ascii="Times New Roman" w:hAnsi="Times New Roman" w:eastAsia="仿宋_GB2312" w:cs="仿宋_GB2312"/>
          <w:sz w:val="24"/>
          <w:szCs w:val="24"/>
          <w:highlight w:val="none"/>
        </w:rPr>
        <w:t>姓名：</w:t>
      </w:r>
      <w:r>
        <w:rPr>
          <w:rFonts w:hint="eastAsia" w:ascii="Times New Roman" w:hAnsi="Times New Roman" w:eastAsia="仿宋_GB2312" w:cs="仿宋_GB2312"/>
          <w:sz w:val="24"/>
          <w:szCs w:val="24"/>
          <w:highlight w:val="none"/>
          <w:u w:val="single"/>
        </w:rPr>
        <w:t xml:space="preserve">           </w:t>
      </w:r>
      <w:r>
        <w:rPr>
          <w:rFonts w:hint="eastAsia" w:ascii="Times New Roman" w:hAnsi="Times New Roman" w:eastAsia="仿宋_GB2312" w:cs="仿宋_GB2312"/>
          <w:sz w:val="24"/>
          <w:szCs w:val="24"/>
          <w:highlight w:val="none"/>
        </w:rPr>
        <w:t>性别：</w:t>
      </w:r>
      <w:r>
        <w:rPr>
          <w:rFonts w:hint="eastAsia" w:ascii="Times New Roman" w:hAnsi="Times New Roman" w:eastAsia="仿宋_GB2312" w:cs="仿宋_GB2312"/>
          <w:sz w:val="24"/>
          <w:szCs w:val="24"/>
          <w:highlight w:val="none"/>
          <w:u w:val="single"/>
        </w:rPr>
        <w:t xml:space="preserve">          </w:t>
      </w:r>
      <w:r>
        <w:rPr>
          <w:rFonts w:hint="eastAsia" w:ascii="Times New Roman" w:hAnsi="Times New Roman" w:eastAsia="仿宋_GB2312" w:cs="仿宋_GB2312"/>
          <w:sz w:val="24"/>
          <w:szCs w:val="24"/>
          <w:highlight w:val="none"/>
        </w:rPr>
        <w:t>年龄：</w:t>
      </w:r>
      <w:r>
        <w:rPr>
          <w:rFonts w:hint="eastAsia" w:ascii="Times New Roman" w:hAnsi="Times New Roman" w:eastAsia="仿宋_GB2312" w:cs="仿宋_GB2312"/>
          <w:sz w:val="24"/>
          <w:szCs w:val="24"/>
          <w:highlight w:val="none"/>
          <w:u w:val="single"/>
        </w:rPr>
        <w:t xml:space="preserve">             </w:t>
      </w:r>
      <w:r>
        <w:rPr>
          <w:rFonts w:hint="eastAsia" w:ascii="Times New Roman" w:hAnsi="Times New Roman" w:eastAsia="仿宋_GB2312" w:cs="仿宋_GB2312"/>
          <w:sz w:val="24"/>
          <w:szCs w:val="24"/>
          <w:highlight w:val="none"/>
        </w:rPr>
        <w:t>职务：</w:t>
      </w:r>
      <w:r>
        <w:rPr>
          <w:rFonts w:hint="eastAsia" w:ascii="Times New Roman" w:hAnsi="Times New Roman" w:eastAsia="仿宋_GB2312" w:cs="仿宋_GB2312"/>
          <w:sz w:val="24"/>
          <w:szCs w:val="24"/>
          <w:highlight w:val="none"/>
          <w:u w:val="single"/>
        </w:rPr>
        <w:t xml:space="preserve">              </w:t>
      </w:r>
    </w:p>
    <w:p>
      <w:pPr>
        <w:snapToGrid w:val="0"/>
        <w:spacing w:line="360" w:lineRule="auto"/>
        <w:rPr>
          <w:rFonts w:hint="eastAsia" w:ascii="Times New Roman" w:hAnsi="Times New Roman" w:eastAsia="仿宋_GB2312" w:cs="仿宋_GB2312"/>
          <w:sz w:val="24"/>
          <w:szCs w:val="24"/>
          <w:highlight w:val="none"/>
          <w:u w:val="single"/>
        </w:rPr>
      </w:pPr>
      <w:r>
        <w:rPr>
          <w:rFonts w:hint="eastAsia" w:ascii="Times New Roman" w:hAnsi="Times New Roman" w:eastAsia="仿宋_GB2312" w:cs="仿宋_GB2312"/>
          <w:sz w:val="24"/>
          <w:szCs w:val="24"/>
          <w:highlight w:val="none"/>
        </w:rPr>
        <w:t>身份证号码：</w:t>
      </w:r>
      <w:r>
        <w:rPr>
          <w:rFonts w:hint="eastAsia" w:ascii="Times New Roman" w:hAnsi="Times New Roman" w:eastAsia="仿宋_GB2312" w:cs="仿宋_GB2312"/>
          <w:sz w:val="24"/>
          <w:szCs w:val="24"/>
          <w:highlight w:val="none"/>
          <w:u w:val="single"/>
        </w:rPr>
        <w:t xml:space="preserve">                                     </w:t>
      </w:r>
      <w:r>
        <w:rPr>
          <w:rFonts w:hint="eastAsia" w:ascii="Times New Roman" w:hAnsi="Times New Roman" w:eastAsia="仿宋_GB2312" w:cs="仿宋_GB2312"/>
          <w:sz w:val="24"/>
          <w:szCs w:val="24"/>
          <w:highlight w:val="none"/>
        </w:rPr>
        <w:t xml:space="preserve"> 联系电话：</w:t>
      </w:r>
      <w:r>
        <w:rPr>
          <w:rFonts w:hint="eastAsia" w:ascii="Times New Roman" w:hAnsi="Times New Roman" w:eastAsia="仿宋_GB2312" w:cs="仿宋_GB2312"/>
          <w:sz w:val="24"/>
          <w:szCs w:val="24"/>
          <w:highlight w:val="none"/>
          <w:u w:val="single"/>
        </w:rPr>
        <w:t xml:space="preserve">                     </w:t>
      </w:r>
    </w:p>
    <w:p>
      <w:pPr>
        <w:snapToGrid w:val="0"/>
        <w:spacing w:line="360" w:lineRule="auto"/>
        <w:ind w:firstLine="560"/>
        <w:rPr>
          <w:rFonts w:hint="eastAsia" w:ascii="Times New Roman" w:hAnsi="Times New Roman" w:eastAsia="仿宋_GB2312" w:cs="仿宋_GB2312"/>
          <w:sz w:val="24"/>
          <w:szCs w:val="24"/>
          <w:highlight w:val="none"/>
        </w:rPr>
      </w:pPr>
    </w:p>
    <w:p>
      <w:pPr>
        <w:snapToGrid w:val="0"/>
        <w:spacing w:line="360" w:lineRule="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系</w:t>
      </w:r>
      <w:r>
        <w:rPr>
          <w:rFonts w:hint="eastAsia" w:ascii="Times New Roman" w:hAnsi="Times New Roman" w:eastAsia="仿宋_GB2312" w:cs="仿宋_GB2312"/>
          <w:sz w:val="24"/>
          <w:szCs w:val="24"/>
          <w:highlight w:val="none"/>
          <w:u w:val="single"/>
        </w:rPr>
        <w:t xml:space="preserve">                              （投标人名称）</w:t>
      </w:r>
      <w:r>
        <w:rPr>
          <w:rFonts w:hint="eastAsia" w:ascii="Times New Roman" w:hAnsi="Times New Roman" w:eastAsia="仿宋_GB2312" w:cs="仿宋_GB2312"/>
          <w:sz w:val="24"/>
          <w:szCs w:val="24"/>
          <w:highlight w:val="none"/>
        </w:rPr>
        <w:t>的法定代表人。</w:t>
      </w:r>
    </w:p>
    <w:p>
      <w:pPr>
        <w:snapToGrid w:val="0"/>
        <w:spacing w:line="360" w:lineRule="auto"/>
        <w:ind w:firstLine="560"/>
        <w:rPr>
          <w:rFonts w:hint="eastAsia" w:ascii="Times New Roman" w:hAnsi="Times New Roman" w:eastAsia="仿宋_GB2312" w:cs="仿宋_GB2312"/>
          <w:sz w:val="24"/>
          <w:szCs w:val="24"/>
          <w:highlight w:val="none"/>
        </w:rPr>
      </w:pPr>
    </w:p>
    <w:p>
      <w:pPr>
        <w:snapToGrid w:val="0"/>
        <w:spacing w:line="360" w:lineRule="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特此证明。</w:t>
      </w:r>
    </w:p>
    <w:p>
      <w:pPr>
        <w:snapToGrid w:val="0"/>
        <w:spacing w:line="360" w:lineRule="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附：法定代表人身份证复印件</w:t>
      </w:r>
    </w:p>
    <w:p>
      <w:pPr>
        <w:snapToGrid w:val="0"/>
        <w:spacing w:line="360" w:lineRule="auto"/>
        <w:ind w:firstLine="7104" w:firstLineChars="296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 xml:space="preserve">投标人：（盖单位公章） </w:t>
      </w:r>
    </w:p>
    <w:p>
      <w:pPr>
        <w:snapToGrid w:val="0"/>
        <w:spacing w:line="360" w:lineRule="auto"/>
        <w:ind w:firstLine="7104" w:firstLineChars="296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日期：      年    月    日</w:t>
      </w:r>
    </w:p>
    <w:tbl>
      <w:tblPr>
        <w:tblStyle w:val="17"/>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法定代表人身份证复印件粘贴处（正、反面）</w:t>
            </w:r>
          </w:p>
        </w:tc>
      </w:tr>
    </w:tbl>
    <w:p>
      <w:pPr>
        <w:spacing w:line="440" w:lineRule="exact"/>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注：法定代表人参加开标的，须携带本人身份证或驾驶证或公安机关出具的临时身份证明或港澳台胞证或护照原件（其他诸如市民卡等无效）和法定代表人身份证明原件。</w:t>
      </w:r>
    </w:p>
    <w:p>
      <w:pPr>
        <w:spacing w:after="120" w:afterLines="50" w:line="440" w:lineRule="exact"/>
        <w:jc w:val="center"/>
        <w:rPr>
          <w:rFonts w:hint="eastAsia" w:ascii="Times New Roman" w:hAnsi="Times New Roman" w:eastAsia="仿宋_GB2312" w:cs="仿宋_GB2312"/>
          <w:b/>
          <w:bCs/>
          <w:sz w:val="24"/>
          <w:szCs w:val="24"/>
          <w:highlight w:val="none"/>
          <w:lang w:eastAsia="zh-CN"/>
        </w:rPr>
      </w:pPr>
      <w:r>
        <w:rPr>
          <w:rFonts w:hint="eastAsia" w:ascii="Times New Roman" w:hAnsi="Times New Roman" w:eastAsia="仿宋_GB2312" w:cs="仿宋_GB2312"/>
          <w:sz w:val="24"/>
          <w:szCs w:val="24"/>
          <w:highlight w:val="none"/>
        </w:rPr>
        <w:br w:type="page"/>
      </w:r>
      <w:r>
        <w:rPr>
          <w:rFonts w:hint="eastAsia" w:ascii="Times New Roman" w:hAnsi="Times New Roman" w:eastAsia="仿宋_GB2312" w:cs="仿宋_GB2312"/>
          <w:b/>
          <w:bCs/>
          <w:sz w:val="24"/>
          <w:szCs w:val="24"/>
          <w:highlight w:val="none"/>
        </w:rPr>
        <w:t>授权委托书</w:t>
      </w:r>
    </w:p>
    <w:p>
      <w:pPr>
        <w:spacing w:line="440" w:lineRule="exact"/>
        <w:ind w:firstLine="480" w:firstLineChars="200"/>
        <w:rPr>
          <w:rFonts w:hint="eastAsia" w:ascii="Times New Roman" w:hAnsi="Times New Roman" w:eastAsia="仿宋_GB2312" w:cs="仿宋_GB2312"/>
          <w:sz w:val="24"/>
          <w:szCs w:val="24"/>
          <w:highlight w:val="none"/>
        </w:rPr>
      </w:pPr>
    </w:p>
    <w:p>
      <w:pPr>
        <w:spacing w:line="440" w:lineRule="exact"/>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本人</w:t>
      </w:r>
      <w:r>
        <w:rPr>
          <w:rFonts w:hint="eastAsia" w:ascii="Times New Roman" w:hAnsi="Times New Roman" w:eastAsia="仿宋_GB2312" w:cs="仿宋_GB2312"/>
          <w:sz w:val="24"/>
          <w:szCs w:val="24"/>
          <w:highlight w:val="none"/>
          <w:u w:val="single"/>
        </w:rPr>
        <w:t xml:space="preserve">             </w:t>
      </w:r>
      <w:r>
        <w:rPr>
          <w:rFonts w:hint="eastAsia" w:ascii="Times New Roman" w:hAnsi="Times New Roman" w:eastAsia="仿宋_GB2312" w:cs="仿宋_GB2312"/>
          <w:sz w:val="24"/>
          <w:szCs w:val="24"/>
          <w:highlight w:val="none"/>
        </w:rPr>
        <w:t>（姓名）系</w:t>
      </w:r>
      <w:r>
        <w:rPr>
          <w:rFonts w:hint="eastAsia" w:ascii="Times New Roman" w:hAnsi="Times New Roman" w:eastAsia="仿宋_GB2312" w:cs="仿宋_GB2312"/>
          <w:sz w:val="24"/>
          <w:szCs w:val="24"/>
          <w:highlight w:val="none"/>
          <w:u w:val="single"/>
        </w:rPr>
        <w:t xml:space="preserve">                         （投标人名称）</w:t>
      </w:r>
      <w:r>
        <w:rPr>
          <w:rFonts w:hint="eastAsia" w:ascii="Times New Roman" w:hAnsi="Times New Roman" w:eastAsia="仿宋_GB2312" w:cs="仿宋_GB2312"/>
          <w:sz w:val="24"/>
          <w:szCs w:val="24"/>
          <w:highlight w:val="none"/>
        </w:rPr>
        <w:t>的法定代表人</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lang w:val="en-US" w:eastAsia="zh-CN"/>
        </w:rPr>
        <w:t>负责人</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，现委托</w:t>
      </w:r>
      <w:r>
        <w:rPr>
          <w:rFonts w:hint="eastAsia" w:ascii="Times New Roman" w:hAnsi="Times New Roman" w:eastAsia="仿宋_GB2312" w:cs="仿宋_GB2312"/>
          <w:sz w:val="24"/>
          <w:szCs w:val="24"/>
          <w:highlight w:val="none"/>
          <w:u w:val="single"/>
        </w:rPr>
        <w:t xml:space="preserve">               </w:t>
      </w:r>
      <w:r>
        <w:rPr>
          <w:rFonts w:hint="eastAsia" w:ascii="Times New Roman" w:hAnsi="Times New Roman" w:eastAsia="仿宋_GB2312" w:cs="仿宋_GB2312"/>
          <w:sz w:val="24"/>
          <w:szCs w:val="24"/>
          <w:highlight w:val="none"/>
        </w:rPr>
        <w:t>（姓名）为我方代理人（联系电话：</w:t>
      </w:r>
      <w:r>
        <w:rPr>
          <w:rFonts w:hint="eastAsia" w:ascii="Times New Roman" w:hAnsi="Times New Roman" w:eastAsia="仿宋_GB2312" w:cs="仿宋_GB2312"/>
          <w:sz w:val="24"/>
          <w:szCs w:val="24"/>
          <w:highlight w:val="none"/>
          <w:u w:val="single"/>
        </w:rPr>
        <w:t xml:space="preserve">                     </w:t>
      </w:r>
      <w:r>
        <w:rPr>
          <w:rFonts w:hint="eastAsia" w:ascii="Times New Roman" w:hAnsi="Times New Roman" w:eastAsia="仿宋_GB2312" w:cs="仿宋_GB2312"/>
          <w:sz w:val="24"/>
          <w:szCs w:val="24"/>
          <w:highlight w:val="none"/>
        </w:rPr>
        <w:t>）。代理人根据授权，以我方名义签署、澄清、说明、补正、递交、撤回、修改</w:t>
      </w:r>
      <w:r>
        <w:rPr>
          <w:rFonts w:hint="eastAsia" w:ascii="Times New Roman" w:hAnsi="Times New Roman" w:eastAsia="仿宋_GB2312" w:cs="仿宋_GB2312"/>
          <w:sz w:val="24"/>
          <w:szCs w:val="24"/>
          <w:highlight w:val="none"/>
          <w:u w:val="single"/>
        </w:rPr>
        <w:t xml:space="preserve">  </w:t>
      </w:r>
      <w:r>
        <w:rPr>
          <w:rFonts w:hint="eastAsia" w:cs="仿宋_GB2312"/>
          <w:b w:val="0"/>
          <w:sz w:val="24"/>
          <w:szCs w:val="24"/>
          <w:highlight w:val="none"/>
          <w:u w:val="single"/>
          <w:lang w:val="zh-CN"/>
        </w:rPr>
        <w:t>2024-2025年度临江公司护瓦采购项目</w:t>
      </w:r>
      <w:r>
        <w:rPr>
          <w:rFonts w:hint="eastAsia" w:ascii="Times New Roman" w:hAnsi="Times New Roman" w:eastAsia="仿宋_GB2312" w:cs="仿宋_GB2312"/>
          <w:sz w:val="24"/>
          <w:szCs w:val="24"/>
          <w:highlight w:val="none"/>
          <w:u w:val="single"/>
        </w:rPr>
        <w:t>）</w:t>
      </w:r>
      <w:r>
        <w:rPr>
          <w:rFonts w:hint="eastAsia" w:ascii="Times New Roman" w:hAnsi="Times New Roman" w:eastAsia="仿宋_GB2312" w:cs="仿宋_GB2312"/>
          <w:sz w:val="24"/>
          <w:szCs w:val="24"/>
          <w:highlight w:val="none"/>
        </w:rPr>
        <w:t>投标文件、签订合同和处理有关事宜，其法律后果由我方承担。</w:t>
      </w:r>
    </w:p>
    <w:p>
      <w:pPr>
        <w:spacing w:line="440" w:lineRule="exact"/>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代理人无转委托权。</w:t>
      </w:r>
    </w:p>
    <w:p>
      <w:pPr>
        <w:spacing w:line="440" w:lineRule="exact"/>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附：委托代理人身份证复印件</w:t>
      </w:r>
    </w:p>
    <w:p>
      <w:pPr>
        <w:spacing w:line="440" w:lineRule="exact"/>
        <w:rPr>
          <w:rFonts w:hint="eastAsia" w:ascii="Times New Roman" w:hAnsi="Times New Roman" w:eastAsia="仿宋_GB2312" w:cs="仿宋_GB2312"/>
          <w:sz w:val="24"/>
          <w:szCs w:val="24"/>
          <w:highlight w:val="none"/>
        </w:rPr>
      </w:pPr>
    </w:p>
    <w:p>
      <w:pPr>
        <w:spacing w:line="440" w:lineRule="exac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投标人：（盖单位公章）</w:t>
      </w:r>
    </w:p>
    <w:p>
      <w:pPr>
        <w:spacing w:line="440" w:lineRule="exac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法定代表人</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lang w:val="en-US" w:eastAsia="zh-CN"/>
        </w:rPr>
        <w:t>负责人</w:t>
      </w:r>
      <w:r>
        <w:rPr>
          <w:rFonts w:hint="eastAsia" w:ascii="Times New Roman" w:hAnsi="Times New Roman" w:eastAsia="仿宋_GB2312" w:cs="仿宋_GB2312"/>
          <w:sz w:val="24"/>
          <w:szCs w:val="24"/>
          <w:highlight w:val="none"/>
          <w:lang w:eastAsia="zh-CN"/>
        </w:rPr>
        <w:t>）</w:t>
      </w:r>
      <w:r>
        <w:rPr>
          <w:rFonts w:hint="eastAsia" w:ascii="Times New Roman" w:hAnsi="Times New Roman" w:eastAsia="仿宋_GB2312" w:cs="仿宋_GB2312"/>
          <w:sz w:val="24"/>
          <w:szCs w:val="24"/>
          <w:highlight w:val="none"/>
        </w:rPr>
        <w:t>：（签字或盖章）</w:t>
      </w:r>
    </w:p>
    <w:p>
      <w:pPr>
        <w:spacing w:line="440" w:lineRule="exac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身份证号码：</w:t>
      </w:r>
    </w:p>
    <w:p>
      <w:pPr>
        <w:spacing w:line="440" w:lineRule="exact"/>
        <w:rPr>
          <w:rFonts w:hint="eastAsia" w:ascii="Times New Roman" w:hAnsi="Times New Roman" w:eastAsia="仿宋_GB2312" w:cs="仿宋_GB2312"/>
          <w:sz w:val="24"/>
          <w:szCs w:val="24"/>
          <w:highlight w:val="none"/>
        </w:rPr>
      </w:pPr>
    </w:p>
    <w:p>
      <w:pPr>
        <w:spacing w:line="440" w:lineRule="exac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委托的代理人：（签字或盖章）</w:t>
      </w:r>
    </w:p>
    <w:p>
      <w:pPr>
        <w:spacing w:line="440" w:lineRule="exac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身份证号码：</w:t>
      </w:r>
    </w:p>
    <w:p>
      <w:pPr>
        <w:snapToGrid w:val="0"/>
        <w:spacing w:line="360" w:lineRule="auto"/>
        <w:ind w:firstLine="5040" w:firstLineChars="21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日期：      年    月    日</w:t>
      </w:r>
    </w:p>
    <w:tbl>
      <w:tblPr>
        <w:tblStyle w:val="17"/>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委托代理人身份证复印件粘贴处（正、反面）</w:t>
            </w:r>
          </w:p>
        </w:tc>
      </w:tr>
    </w:tbl>
    <w:p>
      <w:pPr>
        <w:spacing w:line="440" w:lineRule="exact"/>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注：1、如投标文件由委托代理人签字或盖章的，</w:t>
      </w:r>
      <w:r>
        <w:rPr>
          <w:rFonts w:hint="eastAsia" w:ascii="Times New Roman" w:hAnsi="Times New Roman" w:eastAsia="仿宋_GB2312" w:cs="仿宋_GB2312"/>
          <w:b/>
          <w:sz w:val="24"/>
          <w:szCs w:val="24"/>
          <w:highlight w:val="none"/>
          <w:u w:val="single"/>
        </w:rPr>
        <w:t>投标文件必须附此授权委托书和法定代表人身份证明</w:t>
      </w:r>
      <w:r>
        <w:rPr>
          <w:rFonts w:hint="eastAsia" w:ascii="Times New Roman" w:hAnsi="Times New Roman" w:eastAsia="仿宋_GB2312" w:cs="仿宋_GB2312"/>
          <w:b/>
          <w:sz w:val="24"/>
          <w:szCs w:val="24"/>
          <w:highlight w:val="none"/>
        </w:rPr>
        <w:t>。</w:t>
      </w:r>
    </w:p>
    <w:p>
      <w:pPr>
        <w:spacing w:line="440" w:lineRule="exact"/>
        <w:rPr>
          <w:rFonts w:hint="eastAsia" w:ascii="Times New Roman" w:hAnsi="Times New Roman" w:eastAsia="仿宋_GB2312" w:cs="仿宋_GB2312"/>
          <w:b/>
          <w:kern w:val="0"/>
          <w:sz w:val="24"/>
          <w:szCs w:val="24"/>
          <w:highlight w:val="none"/>
        </w:rPr>
      </w:pPr>
      <w:r>
        <w:rPr>
          <w:rFonts w:hint="eastAsia" w:ascii="Times New Roman" w:hAnsi="Times New Roman" w:eastAsia="仿宋_GB2312" w:cs="仿宋_GB2312"/>
          <w:b/>
          <w:sz w:val="24"/>
          <w:szCs w:val="24"/>
          <w:highlight w:val="none"/>
        </w:rPr>
        <w:t>2、</w:t>
      </w:r>
      <w:r>
        <w:rPr>
          <w:rFonts w:hint="eastAsia" w:ascii="Times New Roman" w:hAnsi="Times New Roman" w:eastAsia="仿宋_GB2312" w:cs="仿宋_GB2312"/>
          <w:b/>
          <w:kern w:val="0"/>
          <w:sz w:val="24"/>
          <w:szCs w:val="24"/>
          <w:highlight w:val="none"/>
        </w:rPr>
        <w:t>委托代理人参加开标的，须携带本人身份证或驾驶证或公安机关出具的临时身份证明或港澳台胞证或护照原件（其他诸如市民卡等无效）、法定代表人身份证明和授权委托书原件。</w:t>
      </w:r>
    </w:p>
    <w:p>
      <w:pPr>
        <w:adjustRightInd w:val="0"/>
        <w:snapToGrid w:val="0"/>
        <w:spacing w:line="360" w:lineRule="auto"/>
        <w:jc w:val="right"/>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bCs/>
          <w:sz w:val="24"/>
          <w:szCs w:val="24"/>
          <w:highlight w:val="none"/>
          <w:lang w:val="en-US" w:eastAsia="zh-CN"/>
        </w:rPr>
        <w:t xml:space="preserve"> </w:t>
      </w:r>
    </w:p>
    <w:p>
      <w:pPr>
        <w:pStyle w:val="4"/>
        <w:jc w:val="center"/>
        <w:rPr>
          <w:rFonts w:hint="eastAsia" w:ascii="Times New Roman" w:hAnsi="Times New Roman" w:eastAsia="仿宋_GB2312" w:cs="仿宋_GB2312"/>
          <w:bCs w:val="0"/>
          <w:sz w:val="24"/>
          <w:szCs w:val="24"/>
          <w:highlight w:val="none"/>
          <w:lang w:val="zh-CN"/>
        </w:rPr>
      </w:pPr>
      <w:r>
        <w:rPr>
          <w:rFonts w:hint="eastAsia" w:ascii="Times New Roman" w:hAnsi="Times New Roman" w:eastAsia="仿宋_GB2312" w:cs="仿宋_GB2312"/>
          <w:sz w:val="24"/>
          <w:szCs w:val="24"/>
          <w:highlight w:val="none"/>
        </w:rPr>
        <w:br w:type="page"/>
      </w:r>
    </w:p>
    <w:p>
      <w:pPr>
        <w:pStyle w:val="4"/>
        <w:jc w:val="center"/>
        <w:rPr>
          <w:rFonts w:hint="eastAsia" w:ascii="Times New Roman" w:hAnsi="Times New Roman" w:eastAsia="仿宋_GB2312" w:cs="仿宋_GB2312"/>
          <w:bCs w:val="0"/>
          <w:sz w:val="24"/>
          <w:szCs w:val="24"/>
          <w:highlight w:val="none"/>
        </w:rPr>
      </w:pPr>
      <w:r>
        <w:rPr>
          <w:rFonts w:hint="eastAsia" w:ascii="Times New Roman" w:hAnsi="Times New Roman" w:eastAsia="仿宋_GB2312" w:cs="仿宋_GB2312"/>
          <w:bCs w:val="0"/>
          <w:sz w:val="24"/>
          <w:szCs w:val="24"/>
          <w:highlight w:val="none"/>
          <w:lang w:val="en-US" w:eastAsia="zh-CN"/>
        </w:rPr>
        <w:t>四、</w:t>
      </w:r>
      <w:r>
        <w:rPr>
          <w:rFonts w:hint="eastAsia" w:ascii="Times New Roman" w:hAnsi="Times New Roman" w:eastAsia="仿宋_GB2312" w:cs="仿宋_GB2312"/>
          <w:bCs w:val="0"/>
          <w:sz w:val="24"/>
          <w:szCs w:val="24"/>
          <w:highlight w:val="none"/>
        </w:rPr>
        <w:t>商务偏离表</w:t>
      </w:r>
    </w:p>
    <w:p>
      <w:pPr>
        <w:adjustRightInd w:val="0"/>
        <w:snapToGrid w:val="0"/>
        <w:spacing w:line="360" w:lineRule="auto"/>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投标人应根据其投标文件响应情况，对照招标文件的要求，有差异的，则在表中写明实际响应的具体内容。</w:t>
      </w:r>
    </w:p>
    <w:tbl>
      <w:tblPr>
        <w:tblStyle w:val="17"/>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序号</w:t>
            </w:r>
          </w:p>
        </w:tc>
        <w:tc>
          <w:tcPr>
            <w:tcW w:w="3143"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招标文件要求</w:t>
            </w:r>
          </w:p>
        </w:tc>
        <w:tc>
          <w:tcPr>
            <w:tcW w:w="3921"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投标文件内容</w:t>
            </w:r>
          </w:p>
        </w:tc>
        <w:tc>
          <w:tcPr>
            <w:tcW w:w="1367"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条目</w:t>
            </w: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简要内容</w:t>
            </w: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条目</w:t>
            </w: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实际响应的具体内容</w:t>
            </w:r>
          </w:p>
        </w:tc>
        <w:tc>
          <w:tcPr>
            <w:tcW w:w="136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4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0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2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72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36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bl>
    <w:p>
      <w:pPr>
        <w:wordWrap w:val="0"/>
        <w:spacing w:line="400" w:lineRule="exact"/>
        <w:jc w:val="both"/>
        <w:rPr>
          <w:rFonts w:hint="eastAsia" w:ascii="Times New Roman" w:hAnsi="Times New Roman" w:eastAsia="仿宋_GB2312" w:cs="仿宋_GB2312"/>
          <w:kern w:val="0"/>
          <w:sz w:val="24"/>
          <w:szCs w:val="24"/>
          <w:highlight w:val="none"/>
          <w:lang w:val="en-US" w:eastAsia="zh-CN" w:bidi="ar-SA"/>
        </w:rPr>
      </w:pPr>
    </w:p>
    <w:p>
      <w:pPr>
        <w:rPr>
          <w:rFonts w:hint="eastAsia" w:ascii="Times New Roman" w:hAnsi="Times New Roman" w:eastAsia="仿宋_GB2312" w:cs="仿宋_GB2312"/>
          <w:sz w:val="24"/>
          <w:szCs w:val="24"/>
          <w:highlight w:val="none"/>
          <w:lang w:val="en-US" w:eastAsia="zh-CN"/>
        </w:rPr>
      </w:pPr>
    </w:p>
    <w:p>
      <w:pPr>
        <w:wordWrap/>
        <w:adjustRightInd w:val="0"/>
        <w:snapToGrid w:val="0"/>
        <w:spacing w:line="360" w:lineRule="auto"/>
        <w:ind w:firstLine="0" w:firstLineChars="0"/>
        <w:jc w:val="lef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kern w:val="2"/>
          <w:sz w:val="24"/>
          <w:szCs w:val="24"/>
          <w:highlight w:val="none"/>
          <w:lang w:val="en-US" w:eastAsia="zh-CN" w:bidi="ar-SA"/>
        </w:rPr>
        <w:t>注：1、请</w:t>
      </w:r>
      <w:r>
        <w:rPr>
          <w:rFonts w:hint="eastAsia" w:ascii="Times New Roman" w:hAnsi="Times New Roman" w:eastAsia="仿宋_GB2312" w:cs="仿宋_GB2312"/>
          <w:kern w:val="2"/>
          <w:sz w:val="24"/>
          <w:szCs w:val="24"/>
          <w:highlight w:val="none"/>
          <w:lang w:val="en-GB" w:eastAsia="zh-CN" w:bidi="ar-SA"/>
        </w:rPr>
        <w:t>投标人在“是否响应”栏内根据响应情况填写“满足、或负偏离、或正偏离”，负偏离或正偏离请在“偏离说明”栏内扼要说明偏离情况。</w:t>
      </w:r>
    </w:p>
    <w:p>
      <w:pPr>
        <w:adjustRightInd w:val="0"/>
        <w:snapToGrid w:val="0"/>
        <w:spacing w:line="360" w:lineRule="auto"/>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2、</w:t>
      </w:r>
      <w:r>
        <w:rPr>
          <w:rFonts w:hint="eastAsia" w:ascii="Times New Roman" w:hAnsi="Times New Roman" w:eastAsia="仿宋_GB2312" w:cs="仿宋_GB2312"/>
          <w:sz w:val="24"/>
          <w:szCs w:val="24"/>
          <w:highlight w:val="none"/>
        </w:rPr>
        <w:t>若投标人未提供或未填写本表，均视作完全响应招标文件要求。</w:t>
      </w:r>
    </w:p>
    <w:p>
      <w:pPr>
        <w:adjustRightInd w:val="0"/>
        <w:snapToGrid w:val="0"/>
        <w:spacing w:line="360" w:lineRule="auto"/>
        <w:ind w:firstLine="480" w:firstLineChars="200"/>
        <w:rPr>
          <w:rFonts w:hint="eastAsia" w:ascii="Times New Roman" w:hAnsi="Times New Roman" w:eastAsia="仿宋_GB2312" w:cs="仿宋_GB2312"/>
          <w:sz w:val="24"/>
          <w:szCs w:val="24"/>
          <w:highlight w:val="none"/>
        </w:rPr>
      </w:pPr>
    </w:p>
    <w:p>
      <w:pPr>
        <w:adjustRightInd w:val="0"/>
        <w:snapToGrid w:val="0"/>
        <w:spacing w:line="360" w:lineRule="auto"/>
        <w:ind w:firstLine="480" w:firstLineChars="200"/>
        <w:rPr>
          <w:rFonts w:hint="eastAsia" w:ascii="Times New Roman" w:hAnsi="Times New Roman" w:eastAsia="仿宋_GB2312" w:cs="仿宋_GB2312"/>
          <w:snapToGrid/>
          <w:kern w:val="2"/>
          <w:sz w:val="24"/>
          <w:szCs w:val="24"/>
          <w:highlight w:val="none"/>
        </w:rPr>
      </w:pPr>
      <w:r>
        <w:rPr>
          <w:rFonts w:hint="eastAsia" w:ascii="Times New Roman" w:hAnsi="Times New Roman" w:eastAsia="仿宋_GB2312" w:cs="仿宋_GB2312"/>
          <w:snapToGrid/>
          <w:kern w:val="2"/>
          <w:sz w:val="24"/>
          <w:szCs w:val="24"/>
          <w:highlight w:val="none"/>
        </w:rPr>
        <w:t>投标人（盖公章）：</w:t>
      </w:r>
    </w:p>
    <w:p>
      <w:pPr>
        <w:adjustRightInd w:val="0"/>
        <w:snapToGrid w:val="0"/>
        <w:spacing w:line="360" w:lineRule="auto"/>
        <w:ind w:firstLine="480" w:firstLineChars="200"/>
        <w:rPr>
          <w:rFonts w:hint="eastAsia" w:ascii="Times New Roman" w:hAnsi="Times New Roman" w:eastAsia="仿宋_GB2312" w:cs="仿宋_GB2312"/>
          <w:snapToGrid/>
          <w:kern w:val="2"/>
          <w:sz w:val="24"/>
          <w:szCs w:val="24"/>
          <w:highlight w:val="none"/>
        </w:rPr>
      </w:pPr>
      <w:r>
        <w:rPr>
          <w:rFonts w:hint="eastAsia" w:ascii="Times New Roman" w:hAnsi="Times New Roman" w:eastAsia="仿宋_GB2312" w:cs="仿宋_GB2312"/>
          <w:snapToGrid/>
          <w:kern w:val="2"/>
          <w:sz w:val="24"/>
          <w:szCs w:val="24"/>
          <w:highlight w:val="none"/>
        </w:rPr>
        <w:t>法定代表人</w:t>
      </w:r>
      <w:r>
        <w:rPr>
          <w:rFonts w:hint="eastAsia" w:ascii="Times New Roman" w:hAnsi="Times New Roman" w:eastAsia="仿宋_GB2312" w:cs="仿宋_GB2312"/>
          <w:snapToGrid/>
          <w:kern w:val="2"/>
          <w:sz w:val="24"/>
          <w:szCs w:val="24"/>
          <w:highlight w:val="none"/>
          <w:lang w:eastAsia="zh-CN"/>
        </w:rPr>
        <w:t>（</w:t>
      </w:r>
      <w:r>
        <w:rPr>
          <w:rFonts w:hint="eastAsia" w:ascii="Times New Roman" w:hAnsi="Times New Roman" w:eastAsia="仿宋_GB2312" w:cs="仿宋_GB2312"/>
          <w:snapToGrid/>
          <w:kern w:val="2"/>
          <w:sz w:val="24"/>
          <w:szCs w:val="24"/>
          <w:highlight w:val="none"/>
          <w:lang w:val="en-US" w:eastAsia="zh-CN"/>
        </w:rPr>
        <w:t>负责人</w:t>
      </w:r>
      <w:r>
        <w:rPr>
          <w:rFonts w:hint="eastAsia" w:ascii="Times New Roman" w:hAnsi="Times New Roman" w:eastAsia="仿宋_GB2312" w:cs="仿宋_GB2312"/>
          <w:snapToGrid/>
          <w:kern w:val="2"/>
          <w:sz w:val="24"/>
          <w:szCs w:val="24"/>
          <w:highlight w:val="none"/>
          <w:lang w:eastAsia="zh-CN"/>
        </w:rPr>
        <w:t>）</w:t>
      </w:r>
      <w:r>
        <w:rPr>
          <w:rFonts w:hint="eastAsia" w:ascii="Times New Roman" w:hAnsi="Times New Roman" w:eastAsia="仿宋_GB2312" w:cs="仿宋_GB2312"/>
          <w:snapToGrid/>
          <w:kern w:val="2"/>
          <w:sz w:val="24"/>
          <w:szCs w:val="24"/>
          <w:highlight w:val="none"/>
        </w:rPr>
        <w:t>或其委托代理人（签字或盖章）：</w:t>
      </w:r>
    </w:p>
    <w:p>
      <w:pPr>
        <w:pStyle w:val="26"/>
        <w:adjustRightInd w:val="0"/>
        <w:snapToGrid w:val="0"/>
        <w:spacing w:line="360" w:lineRule="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napToGrid w:val="0"/>
          <w:sz w:val="24"/>
          <w:szCs w:val="24"/>
          <w:highlight w:val="none"/>
        </w:rPr>
        <w:t>日期：</w:t>
      </w:r>
      <w:r>
        <w:rPr>
          <w:rFonts w:hint="eastAsia" w:ascii="Times New Roman" w:hAnsi="Times New Roman" w:eastAsia="仿宋_GB2312" w:cs="仿宋_GB2312"/>
          <w:sz w:val="24"/>
          <w:szCs w:val="24"/>
          <w:highlight w:val="none"/>
        </w:rPr>
        <w:t xml:space="preserve">      年    月    日</w:t>
      </w:r>
    </w:p>
    <w:p>
      <w:pPr>
        <w:pStyle w:val="26"/>
        <w:adjustRightInd w:val="0"/>
        <w:snapToGrid w:val="0"/>
        <w:spacing w:line="360" w:lineRule="auto"/>
        <w:rPr>
          <w:rFonts w:hint="eastAsia" w:ascii="Times New Roman" w:hAnsi="Times New Roman" w:eastAsia="仿宋_GB2312" w:cs="仿宋_GB2312"/>
          <w:sz w:val="24"/>
          <w:szCs w:val="24"/>
          <w:highlight w:val="none"/>
        </w:rPr>
      </w:pPr>
    </w:p>
    <w:p>
      <w:pPr>
        <w:pStyle w:val="21"/>
        <w:rPr>
          <w:rFonts w:hint="eastAsia" w:ascii="Times New Roman" w:hAnsi="Times New Roman" w:eastAsia="仿宋_GB2312" w:cs="仿宋_GB2312"/>
          <w:sz w:val="24"/>
          <w:szCs w:val="24"/>
          <w:highlight w:val="none"/>
          <w:lang w:val="en-US" w:eastAsia="zh-CN"/>
        </w:rPr>
      </w:pPr>
      <w:r>
        <w:rPr>
          <w:rFonts w:hint="eastAsia" w:ascii="Times New Roman" w:hAnsi="Times New Roman" w:eastAsia="仿宋_GB2312" w:cs="仿宋_GB2312"/>
          <w:sz w:val="24"/>
          <w:szCs w:val="24"/>
          <w:highlight w:val="none"/>
        </w:rPr>
        <w:br w:type="page"/>
      </w:r>
    </w:p>
    <w:p>
      <w:pPr>
        <w:pStyle w:val="4"/>
        <w:jc w:val="center"/>
        <w:rPr>
          <w:rFonts w:hint="eastAsia" w:ascii="Times New Roman" w:hAnsi="Times New Roman" w:eastAsia="仿宋_GB2312" w:cs="仿宋_GB2312"/>
          <w:bCs w:val="0"/>
          <w:sz w:val="24"/>
          <w:szCs w:val="24"/>
          <w:highlight w:val="none"/>
          <w:lang w:val="zh-CN"/>
        </w:rPr>
      </w:pPr>
      <w:r>
        <w:rPr>
          <w:rFonts w:hint="eastAsia" w:ascii="Times New Roman" w:hAnsi="Times New Roman" w:eastAsia="仿宋_GB2312" w:cs="仿宋_GB2312"/>
          <w:bCs w:val="0"/>
          <w:sz w:val="24"/>
          <w:szCs w:val="24"/>
          <w:highlight w:val="none"/>
          <w:lang w:val="en-US" w:eastAsia="zh-CN"/>
        </w:rPr>
        <w:t>五</w:t>
      </w:r>
      <w:r>
        <w:rPr>
          <w:rFonts w:hint="eastAsia" w:ascii="Times New Roman" w:hAnsi="Times New Roman" w:eastAsia="仿宋_GB2312" w:cs="仿宋_GB2312"/>
          <w:bCs w:val="0"/>
          <w:sz w:val="24"/>
          <w:szCs w:val="24"/>
          <w:highlight w:val="none"/>
        </w:rPr>
        <w:t>、</w:t>
      </w:r>
      <w:r>
        <w:rPr>
          <w:rFonts w:hint="eastAsia" w:ascii="Times New Roman" w:hAnsi="Times New Roman" w:eastAsia="仿宋_GB2312" w:cs="仿宋_GB2312"/>
          <w:bCs w:val="0"/>
          <w:sz w:val="24"/>
          <w:szCs w:val="24"/>
          <w:highlight w:val="none"/>
          <w:lang w:val="zh-CN"/>
        </w:rPr>
        <w:t>优惠条件及特殊承诺</w:t>
      </w:r>
    </w:p>
    <w:p>
      <w:pPr>
        <w:spacing w:line="360" w:lineRule="auto"/>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（由投标人根据招标需求自行编制）</w:t>
      </w:r>
    </w:p>
    <w:p>
      <w:pPr>
        <w:spacing w:line="360" w:lineRule="auto"/>
        <w:jc w:val="center"/>
        <w:rPr>
          <w:rFonts w:hint="eastAsia" w:ascii="Times New Roman" w:hAnsi="Times New Roman" w:eastAsia="仿宋_GB2312" w:cs="仿宋_GB2312"/>
          <w:color w:val="000000"/>
          <w:sz w:val="24"/>
          <w:szCs w:val="24"/>
          <w:highlight w:val="none"/>
        </w:rPr>
      </w:pPr>
    </w:p>
    <w:p>
      <w:pPr>
        <w:pStyle w:val="9"/>
        <w:spacing w:line="360" w:lineRule="auto"/>
        <w:rPr>
          <w:rFonts w:hint="eastAsia" w:ascii="Times New Roman" w:hAnsi="Times New Roman" w:eastAsia="仿宋_GB2312" w:cs="仿宋_GB2312"/>
          <w:color w:val="000000"/>
          <w:sz w:val="24"/>
          <w:szCs w:val="24"/>
          <w:highlight w:val="none"/>
        </w:rPr>
      </w:pPr>
    </w:p>
    <w:p>
      <w:pPr>
        <w:pStyle w:val="9"/>
        <w:spacing w:line="360" w:lineRule="auto"/>
        <w:rPr>
          <w:rFonts w:hint="eastAsia" w:ascii="Times New Roman" w:hAnsi="Times New Roman" w:eastAsia="仿宋_GB2312" w:cs="仿宋_GB2312"/>
          <w:color w:val="000000"/>
          <w:sz w:val="24"/>
          <w:szCs w:val="24"/>
          <w:highlight w:val="none"/>
        </w:rPr>
      </w:pPr>
    </w:p>
    <w:p>
      <w:pPr>
        <w:pStyle w:val="9"/>
        <w:spacing w:line="360" w:lineRule="auto"/>
        <w:rPr>
          <w:rFonts w:hint="eastAsia" w:ascii="Times New Roman" w:hAnsi="Times New Roman" w:eastAsia="仿宋_GB2312" w:cs="仿宋_GB2312"/>
          <w:color w:val="000000"/>
          <w:sz w:val="24"/>
          <w:szCs w:val="24"/>
          <w:highlight w:val="none"/>
        </w:rPr>
      </w:pPr>
    </w:p>
    <w:p>
      <w:pPr>
        <w:pStyle w:val="9"/>
        <w:spacing w:line="360" w:lineRule="auto"/>
        <w:rPr>
          <w:rFonts w:hint="eastAsia" w:ascii="Times New Roman" w:hAnsi="Times New Roman" w:eastAsia="仿宋_GB2312" w:cs="仿宋_GB2312"/>
          <w:color w:val="000000"/>
          <w:sz w:val="24"/>
          <w:szCs w:val="24"/>
          <w:highlight w:val="none"/>
        </w:rPr>
      </w:pPr>
    </w:p>
    <w:p>
      <w:pPr>
        <w:pStyle w:val="9"/>
        <w:spacing w:line="360" w:lineRule="auto"/>
        <w:rPr>
          <w:rFonts w:hint="eastAsia" w:ascii="Times New Roman" w:hAnsi="Times New Roman" w:eastAsia="仿宋_GB2312" w:cs="仿宋_GB2312"/>
          <w:color w:val="000000"/>
          <w:sz w:val="24"/>
          <w:szCs w:val="24"/>
          <w:highlight w:val="none"/>
        </w:rPr>
      </w:pPr>
    </w:p>
    <w:p>
      <w:pPr>
        <w:pStyle w:val="9"/>
        <w:spacing w:line="360" w:lineRule="auto"/>
        <w:rPr>
          <w:rFonts w:hint="eastAsia" w:ascii="Times New Roman" w:hAnsi="Times New Roman" w:eastAsia="仿宋_GB2312" w:cs="仿宋_GB2312"/>
          <w:color w:val="000000"/>
          <w:sz w:val="24"/>
          <w:szCs w:val="24"/>
          <w:highlight w:val="none"/>
        </w:rPr>
      </w:pPr>
    </w:p>
    <w:p>
      <w:pPr>
        <w:pStyle w:val="9"/>
        <w:spacing w:line="360" w:lineRule="auto"/>
        <w:rPr>
          <w:rFonts w:hint="eastAsia" w:ascii="Times New Roman" w:hAnsi="Times New Roman" w:eastAsia="仿宋_GB2312" w:cs="仿宋_GB2312"/>
          <w:color w:val="000000"/>
          <w:sz w:val="24"/>
          <w:szCs w:val="24"/>
          <w:highlight w:val="none"/>
        </w:rPr>
      </w:pPr>
    </w:p>
    <w:p>
      <w:pPr>
        <w:pStyle w:val="9"/>
        <w:spacing w:line="360" w:lineRule="auto"/>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投标人（盖公章）：</w:t>
      </w:r>
    </w:p>
    <w:p>
      <w:pPr>
        <w:pStyle w:val="9"/>
        <w:spacing w:line="360" w:lineRule="auto"/>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法定代表人</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lang w:val="en-US" w:eastAsia="zh-CN"/>
        </w:rPr>
        <w:t>负责人</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color w:val="000000"/>
          <w:sz w:val="24"/>
          <w:szCs w:val="24"/>
          <w:highlight w:val="none"/>
        </w:rPr>
        <w:t>或其委托代理人（签字或盖章）：</w:t>
      </w:r>
    </w:p>
    <w:p>
      <w:pPr>
        <w:pStyle w:val="27"/>
        <w:adjustRightInd w:val="0"/>
        <w:snapToGrid w:val="0"/>
        <w:spacing w:line="360" w:lineRule="auto"/>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snapToGrid w:val="0"/>
          <w:color w:val="000000"/>
          <w:sz w:val="24"/>
          <w:szCs w:val="24"/>
          <w:highlight w:val="none"/>
        </w:rPr>
        <w:t>日期：</w:t>
      </w:r>
      <w:r>
        <w:rPr>
          <w:rFonts w:hint="eastAsia" w:ascii="Times New Roman" w:hAnsi="Times New Roman" w:eastAsia="仿宋_GB2312" w:cs="仿宋_GB2312"/>
          <w:color w:val="000000"/>
          <w:sz w:val="24"/>
          <w:szCs w:val="24"/>
          <w:highlight w:val="none"/>
        </w:rPr>
        <w:t>年    月    日</w:t>
      </w:r>
    </w:p>
    <w:p>
      <w:pPr>
        <w:snapToGrid w:val="0"/>
        <w:spacing w:line="360" w:lineRule="auto"/>
        <w:jc w:val="center"/>
        <w:outlineLvl w:val="1"/>
        <w:rPr>
          <w:rFonts w:hint="eastAsia" w:ascii="Times New Roman" w:hAnsi="Times New Roman" w:eastAsia="仿宋_GB2312" w:cs="仿宋_GB2312"/>
          <w:b/>
          <w:bCs/>
          <w:sz w:val="24"/>
          <w:szCs w:val="24"/>
          <w:highlight w:val="none"/>
        </w:rPr>
      </w:pPr>
    </w:p>
    <w:p>
      <w:pPr>
        <w:pStyle w:val="4"/>
        <w:jc w:val="both"/>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bCs w:val="0"/>
          <w:sz w:val="24"/>
          <w:szCs w:val="24"/>
          <w:highlight w:val="none"/>
        </w:rPr>
        <w:br w:type="page"/>
      </w:r>
    </w:p>
    <w:p>
      <w:pPr>
        <w:pStyle w:val="4"/>
        <w:jc w:val="center"/>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b/>
          <w:bCs/>
          <w:sz w:val="24"/>
          <w:szCs w:val="24"/>
          <w:highlight w:val="none"/>
        </w:rPr>
        <w:t>第三部分、资信文件</w:t>
      </w:r>
      <w:bookmarkEnd w:id="106"/>
      <w:bookmarkEnd w:id="107"/>
    </w:p>
    <w:p>
      <w:pPr>
        <w:pStyle w:val="4"/>
        <w:jc w:val="center"/>
        <w:rPr>
          <w:rFonts w:hint="eastAsia" w:ascii="Times New Roman" w:hAnsi="Times New Roman" w:eastAsia="仿宋_GB2312" w:cs="仿宋_GB2312"/>
          <w:sz w:val="24"/>
          <w:szCs w:val="24"/>
          <w:highlight w:val="none"/>
        </w:rPr>
      </w:pPr>
      <w:bookmarkStart w:id="108" w:name="_Toc31736"/>
      <w:r>
        <w:rPr>
          <w:rFonts w:hint="eastAsia" w:ascii="Times New Roman" w:hAnsi="Times New Roman" w:eastAsia="仿宋_GB2312" w:cs="仿宋_GB2312"/>
          <w:sz w:val="24"/>
          <w:szCs w:val="24"/>
          <w:highlight w:val="none"/>
        </w:rPr>
        <w:t>一、投标人基本情况表</w:t>
      </w:r>
      <w:bookmarkEnd w:id="108"/>
    </w:p>
    <w:tbl>
      <w:tblPr>
        <w:tblStyle w:val="17"/>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投标人名称</w:t>
            </w:r>
          </w:p>
        </w:tc>
        <w:tc>
          <w:tcPr>
            <w:tcW w:w="7370" w:type="dxa"/>
            <w:gridSpan w:val="7"/>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统一社会信用代码</w:t>
            </w:r>
          </w:p>
        </w:tc>
        <w:tc>
          <w:tcPr>
            <w:tcW w:w="2697" w:type="dxa"/>
            <w:gridSpan w:val="3"/>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803"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注册资本</w:t>
            </w:r>
          </w:p>
        </w:tc>
        <w:tc>
          <w:tcPr>
            <w:tcW w:w="2870"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发照机关</w:t>
            </w:r>
          </w:p>
        </w:tc>
        <w:tc>
          <w:tcPr>
            <w:tcW w:w="2697" w:type="dxa"/>
            <w:gridSpan w:val="3"/>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803"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注册地址</w:t>
            </w:r>
          </w:p>
        </w:tc>
        <w:tc>
          <w:tcPr>
            <w:tcW w:w="2870"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成立时间</w:t>
            </w:r>
          </w:p>
        </w:tc>
        <w:tc>
          <w:tcPr>
            <w:tcW w:w="2697" w:type="dxa"/>
            <w:gridSpan w:val="3"/>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803"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单位性质</w:t>
            </w:r>
          </w:p>
        </w:tc>
        <w:tc>
          <w:tcPr>
            <w:tcW w:w="2870"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经营范围</w:t>
            </w:r>
          </w:p>
        </w:tc>
        <w:tc>
          <w:tcPr>
            <w:tcW w:w="7370" w:type="dxa"/>
            <w:gridSpan w:val="7"/>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单位资质等级</w:t>
            </w:r>
          </w:p>
        </w:tc>
        <w:tc>
          <w:tcPr>
            <w:tcW w:w="2697" w:type="dxa"/>
            <w:gridSpan w:val="3"/>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803"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证书编号</w:t>
            </w:r>
          </w:p>
        </w:tc>
        <w:tc>
          <w:tcPr>
            <w:tcW w:w="2870"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发证机关</w:t>
            </w:r>
          </w:p>
        </w:tc>
        <w:tc>
          <w:tcPr>
            <w:tcW w:w="2697" w:type="dxa"/>
            <w:gridSpan w:val="3"/>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803"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业务范围</w:t>
            </w:r>
          </w:p>
        </w:tc>
        <w:tc>
          <w:tcPr>
            <w:tcW w:w="2870"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3"/>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姓名</w:t>
            </w: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职务</w:t>
            </w: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职称</w:t>
            </w:r>
          </w:p>
        </w:tc>
        <w:tc>
          <w:tcPr>
            <w:tcW w:w="1802"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法定代表人</w:t>
            </w:r>
          </w:p>
        </w:tc>
        <w:tc>
          <w:tcPr>
            <w:tcW w:w="1914" w:type="dxa"/>
            <w:gridSpan w:val="3"/>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802"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单位负责人</w:t>
            </w:r>
          </w:p>
        </w:tc>
        <w:tc>
          <w:tcPr>
            <w:tcW w:w="1914" w:type="dxa"/>
            <w:gridSpan w:val="3"/>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802"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3"/>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802"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3"/>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802"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3"/>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802"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人员总数</w:t>
            </w:r>
          </w:p>
        </w:tc>
        <w:tc>
          <w:tcPr>
            <w:tcW w:w="1914" w:type="dxa"/>
            <w:gridSpan w:val="3"/>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高级职称</w:t>
            </w: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中级职称</w:t>
            </w: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初级职称</w:t>
            </w:r>
          </w:p>
        </w:tc>
        <w:tc>
          <w:tcPr>
            <w:tcW w:w="1802"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3"/>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802"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b/>
                <w:sz w:val="24"/>
                <w:szCs w:val="24"/>
                <w:highlight w:val="none"/>
              </w:rPr>
            </w:pPr>
            <w:r>
              <w:rPr>
                <w:rFonts w:hint="eastAsia" w:ascii="Times New Roman" w:hAnsi="Times New Roman" w:eastAsia="仿宋_GB2312" w:cs="仿宋_GB2312"/>
                <w:b/>
                <w:sz w:val="24"/>
                <w:szCs w:val="24"/>
                <w:highlight w:val="none"/>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20  年</w:t>
            </w:r>
          </w:p>
        </w:tc>
        <w:tc>
          <w:tcPr>
            <w:tcW w:w="1660"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20  年</w:t>
            </w: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20  年</w:t>
            </w: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20  年</w:t>
            </w:r>
          </w:p>
        </w:tc>
        <w:tc>
          <w:tcPr>
            <w:tcW w:w="1802"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660"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914" w:type="dxa"/>
            <w:gridSpan w:val="2"/>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c>
          <w:tcPr>
            <w:tcW w:w="1802" w:type="dxa"/>
            <w:noWrap w:val="0"/>
            <w:vAlign w:val="center"/>
          </w:tcPr>
          <w:p>
            <w:pPr>
              <w:pStyle w:val="26"/>
              <w:keepNext w:val="0"/>
              <w:keepLines w:val="0"/>
              <w:suppressLineNumbers w:val="0"/>
              <w:spacing w:before="0" w:beforeAutospacing="0" w:after="0" w:afterAutospacing="0"/>
              <w:ind w:left="0" w:right="0"/>
              <w:rPr>
                <w:rFonts w:hint="eastAsia" w:ascii="Times New Roman" w:hAnsi="Times New Roman" w:eastAsia="仿宋_GB2312" w:cs="仿宋_GB2312"/>
                <w:sz w:val="24"/>
                <w:szCs w:val="24"/>
                <w:highlight w:val="none"/>
              </w:rPr>
            </w:pPr>
          </w:p>
        </w:tc>
      </w:tr>
    </w:tbl>
    <w:p>
      <w:pPr>
        <w:pStyle w:val="26"/>
        <w:snapToGrid w:val="0"/>
        <w:spacing w:line="360" w:lineRule="auto"/>
        <w:rPr>
          <w:rFonts w:hint="eastAsia" w:ascii="Times New Roman" w:hAnsi="Times New Roman" w:eastAsia="仿宋_GB2312" w:cs="仿宋_GB2312"/>
          <w:snapToGrid w:val="0"/>
          <w:sz w:val="24"/>
          <w:szCs w:val="24"/>
          <w:highlight w:val="none"/>
        </w:rPr>
      </w:pPr>
      <w:r>
        <w:rPr>
          <w:rFonts w:hint="eastAsia" w:ascii="Times New Roman" w:hAnsi="Times New Roman" w:eastAsia="仿宋_GB2312" w:cs="仿宋_GB2312"/>
          <w:sz w:val="24"/>
          <w:szCs w:val="24"/>
          <w:highlight w:val="none"/>
        </w:rPr>
        <w:t>注：本表后应附相关证明材料的复印件并加盖公章。</w:t>
      </w:r>
    </w:p>
    <w:p>
      <w:pPr>
        <w:pStyle w:val="26"/>
        <w:snapToGrid w:val="0"/>
        <w:spacing w:line="360" w:lineRule="auto"/>
        <w:rPr>
          <w:rFonts w:hint="eastAsia" w:ascii="Times New Roman" w:hAnsi="Times New Roman" w:eastAsia="仿宋_GB2312" w:cs="仿宋_GB2312"/>
          <w:snapToGrid w:val="0"/>
          <w:sz w:val="24"/>
          <w:szCs w:val="24"/>
          <w:highlight w:val="none"/>
        </w:rPr>
      </w:pPr>
      <w:r>
        <w:rPr>
          <w:rFonts w:hint="eastAsia" w:ascii="Times New Roman" w:hAnsi="Times New Roman" w:eastAsia="仿宋_GB2312" w:cs="仿宋_GB2312"/>
          <w:snapToGrid w:val="0"/>
          <w:sz w:val="24"/>
          <w:szCs w:val="24"/>
          <w:highlight w:val="none"/>
        </w:rPr>
        <w:t>投标人（盖公章）：</w:t>
      </w:r>
    </w:p>
    <w:p>
      <w:pPr>
        <w:pStyle w:val="26"/>
        <w:snapToGrid w:val="0"/>
        <w:spacing w:line="360" w:lineRule="auto"/>
        <w:rPr>
          <w:rFonts w:hint="eastAsia" w:ascii="Times New Roman" w:hAnsi="Times New Roman" w:eastAsia="仿宋_GB2312" w:cs="仿宋_GB2312"/>
          <w:snapToGrid w:val="0"/>
          <w:sz w:val="24"/>
          <w:szCs w:val="24"/>
          <w:highlight w:val="none"/>
        </w:rPr>
      </w:pPr>
      <w:r>
        <w:rPr>
          <w:rFonts w:hint="eastAsia" w:ascii="Times New Roman" w:hAnsi="Times New Roman" w:eastAsia="仿宋_GB2312" w:cs="仿宋_GB2312"/>
          <w:snapToGrid w:val="0"/>
          <w:sz w:val="24"/>
          <w:szCs w:val="24"/>
          <w:highlight w:val="none"/>
        </w:rPr>
        <w:t>法定代表人</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lang w:val="en-US" w:eastAsia="zh-CN"/>
        </w:rPr>
        <w:t>负责人</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sz w:val="24"/>
          <w:szCs w:val="24"/>
          <w:highlight w:val="none"/>
        </w:rPr>
        <w:t>或其委托代理人（签字或盖章）：</w:t>
      </w:r>
    </w:p>
    <w:p>
      <w:pPr>
        <w:pStyle w:val="26"/>
        <w:snapToGrid w:val="0"/>
        <w:spacing w:line="360" w:lineRule="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napToGrid w:val="0"/>
          <w:sz w:val="24"/>
          <w:szCs w:val="24"/>
          <w:highlight w:val="none"/>
        </w:rPr>
        <w:t>日期：</w:t>
      </w:r>
      <w:r>
        <w:rPr>
          <w:rFonts w:hint="eastAsia" w:ascii="Times New Roman" w:hAnsi="Times New Roman" w:eastAsia="仿宋_GB2312" w:cs="仿宋_GB2312"/>
          <w:sz w:val="24"/>
          <w:szCs w:val="24"/>
          <w:highlight w:val="none"/>
        </w:rPr>
        <w:t xml:space="preserve">      年    月    日</w:t>
      </w:r>
    </w:p>
    <w:p>
      <w:pPr>
        <w:snapToGrid w:val="0"/>
        <w:spacing w:line="360" w:lineRule="auto"/>
        <w:jc w:val="center"/>
        <w:outlineLvl w:val="1"/>
        <w:rPr>
          <w:ins w:id="0" w:author="鱼儿催泡泡" w:date="2024-06-03T22:20:52Z"/>
          <w:rFonts w:hint="eastAsia" w:ascii="Times New Roman" w:hAnsi="Times New Roman" w:eastAsia="仿宋_GB2312" w:cs="仿宋_GB2312"/>
          <w:sz w:val="24"/>
          <w:szCs w:val="24"/>
          <w:highlight w:val="none"/>
        </w:rPr>
        <w:sectPr>
          <w:pgSz w:w="11906" w:h="16838"/>
          <w:pgMar w:top="1440" w:right="1800" w:bottom="1440" w:left="1800" w:header="851" w:footer="992" w:gutter="0"/>
          <w:cols w:space="425" w:num="1"/>
          <w:docGrid w:type="lines" w:linePitch="312" w:charSpace="0"/>
        </w:sectPr>
      </w:pPr>
      <w:bookmarkStart w:id="109" w:name="_Toc24517"/>
    </w:p>
    <w:p>
      <w:pPr>
        <w:snapToGrid w:val="0"/>
        <w:spacing w:line="360" w:lineRule="auto"/>
        <w:jc w:val="center"/>
        <w:outlineLvl w:val="1"/>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二</w:t>
      </w:r>
      <w:bookmarkEnd w:id="109"/>
      <w:r>
        <w:rPr>
          <w:rFonts w:hint="eastAsia" w:ascii="Times New Roman" w:hAnsi="Times New Roman" w:eastAsia="仿宋_GB2312" w:cs="仿宋_GB2312"/>
          <w:b/>
          <w:bCs/>
          <w:sz w:val="24"/>
          <w:szCs w:val="24"/>
          <w:highlight w:val="none"/>
          <w:lang w:val="en-US" w:eastAsia="zh-CN"/>
        </w:rPr>
        <w:t>、</w:t>
      </w:r>
      <w:r>
        <w:rPr>
          <w:rFonts w:hint="eastAsia" w:ascii="Times New Roman" w:hAnsi="Times New Roman" w:eastAsia="仿宋_GB2312" w:cs="仿宋_GB2312"/>
          <w:b/>
          <w:bCs/>
          <w:sz w:val="24"/>
          <w:szCs w:val="24"/>
          <w:highlight w:val="none"/>
        </w:rPr>
        <w:t>投标人</w:t>
      </w:r>
      <w:r>
        <w:rPr>
          <w:rFonts w:hint="eastAsia" w:ascii="Times New Roman" w:hAnsi="Times New Roman" w:eastAsia="仿宋_GB2312" w:cs="仿宋_GB2312"/>
          <w:b/>
          <w:bCs/>
          <w:sz w:val="24"/>
          <w:szCs w:val="24"/>
          <w:highlight w:val="none"/>
          <w:lang w:val="en-US" w:eastAsia="zh-CN"/>
        </w:rPr>
        <w:t>近__年类似业绩</w:t>
      </w:r>
      <w:r>
        <w:rPr>
          <w:rFonts w:hint="eastAsia" w:ascii="Times New Roman" w:hAnsi="Times New Roman" w:eastAsia="仿宋_GB2312" w:cs="仿宋_GB2312"/>
          <w:b/>
          <w:bCs/>
          <w:sz w:val="24"/>
          <w:szCs w:val="24"/>
          <w:highlight w:val="none"/>
        </w:rPr>
        <w:t>情况表</w:t>
      </w:r>
      <w:r>
        <w:rPr>
          <w:rFonts w:hint="eastAsia" w:ascii="Times New Roman" w:hAnsi="Times New Roman" w:eastAsia="仿宋_GB2312" w:cs="仿宋_GB2312"/>
          <w:b w:val="0"/>
          <w:bCs w:val="0"/>
          <w:kern w:val="0"/>
          <w:sz w:val="24"/>
          <w:szCs w:val="24"/>
          <w:highlight w:val="none"/>
          <w:lang w:eastAsia="zh-CN"/>
        </w:rPr>
        <w:t>（格式仅供参考</w:t>
      </w:r>
      <w:r>
        <w:rPr>
          <w:rFonts w:hint="eastAsia" w:ascii="Times New Roman" w:hAnsi="Times New Roman" w:eastAsia="仿宋_GB2312" w:cs="仿宋_GB2312"/>
          <w:b w:val="0"/>
          <w:bCs w:val="0"/>
          <w:color w:val="000000"/>
          <w:kern w:val="0"/>
          <w:sz w:val="24"/>
          <w:szCs w:val="24"/>
          <w:highlight w:val="none"/>
          <w:lang w:eastAsia="zh-CN"/>
        </w:rPr>
        <w:t>，若无业绩要求，可备注“本项目不适</w:t>
      </w:r>
      <w:r>
        <w:rPr>
          <w:rFonts w:hint="eastAsia" w:ascii="Times New Roman" w:hAnsi="Times New Roman" w:eastAsia="仿宋_GB2312" w:cs="仿宋_GB2312"/>
          <w:b w:val="0"/>
          <w:bCs w:val="0"/>
          <w:kern w:val="0"/>
          <w:sz w:val="24"/>
          <w:szCs w:val="24"/>
          <w:highlight w:val="none"/>
          <w:lang w:eastAsia="zh-CN"/>
        </w:rPr>
        <w:t>用”）</w:t>
      </w:r>
    </w:p>
    <w:p>
      <w:pPr>
        <w:pStyle w:val="5"/>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w:t>
      </w:r>
      <w:r>
        <w:rPr>
          <w:rFonts w:hint="eastAsia" w:ascii="Times New Roman" w:hAnsi="Times New Roman" w:eastAsia="仿宋_GB2312" w:cs="仿宋_GB2312"/>
          <w:sz w:val="24"/>
          <w:szCs w:val="24"/>
          <w:highlight w:val="none"/>
          <w:lang w:val="en-US" w:eastAsia="zh-CN"/>
        </w:rPr>
        <w:t xml:space="preserve">  </w:t>
      </w:r>
      <w:r>
        <w:rPr>
          <w:rFonts w:hint="eastAsia" w:ascii="Times New Roman" w:hAnsi="Times New Roman" w:eastAsia="仿宋_GB2312" w:cs="仿宋_GB2312"/>
          <w:sz w:val="24"/>
          <w:szCs w:val="24"/>
          <w:highlight w:val="none"/>
        </w:rPr>
        <w:t>年</w:t>
      </w:r>
      <w:r>
        <w:rPr>
          <w:rFonts w:hint="eastAsia" w:ascii="Times New Roman" w:hAnsi="Times New Roman" w:eastAsia="仿宋_GB2312" w:cs="仿宋_GB2312"/>
          <w:sz w:val="24"/>
          <w:szCs w:val="24"/>
          <w:highlight w:val="none"/>
          <w:lang w:val="en-US" w:eastAsia="zh-CN"/>
        </w:rPr>
        <w:t xml:space="preserve"> </w:t>
      </w:r>
      <w:r>
        <w:rPr>
          <w:rFonts w:hint="eastAsia" w:ascii="Times New Roman" w:hAnsi="Times New Roman" w:eastAsia="仿宋_GB2312" w:cs="仿宋_GB2312"/>
          <w:sz w:val="24"/>
          <w:szCs w:val="24"/>
          <w:highlight w:val="none"/>
        </w:rPr>
        <w:t>月</w:t>
      </w:r>
      <w:r>
        <w:rPr>
          <w:rFonts w:hint="eastAsia" w:ascii="Times New Roman" w:hAnsi="Times New Roman" w:eastAsia="仿宋_GB2312" w:cs="仿宋_GB2312"/>
          <w:sz w:val="24"/>
          <w:szCs w:val="24"/>
          <w:highlight w:val="none"/>
          <w:lang w:val="en-US" w:eastAsia="zh-CN"/>
        </w:rPr>
        <w:t xml:space="preserve">  </w:t>
      </w:r>
      <w:r>
        <w:rPr>
          <w:rFonts w:hint="eastAsia" w:ascii="Times New Roman" w:hAnsi="Times New Roman" w:eastAsia="仿宋_GB2312" w:cs="仿宋_GB2312"/>
          <w:sz w:val="24"/>
          <w:szCs w:val="24"/>
          <w:highlight w:val="none"/>
        </w:rPr>
        <w:t>日至投标文件递交截止之日</w:t>
      </w:r>
      <w:r>
        <w:rPr>
          <w:rFonts w:hint="eastAsia" w:ascii="Times New Roman" w:hAnsi="Times New Roman" w:eastAsia="仿宋_GB2312" w:cs="仿宋_GB2312"/>
          <w:spacing w:val="-3"/>
          <w:sz w:val="24"/>
          <w:szCs w:val="24"/>
          <w:highlight w:val="none"/>
        </w:rPr>
        <w:t>对应本次采</w:t>
      </w:r>
      <w:r>
        <w:rPr>
          <w:rFonts w:hint="eastAsia" w:ascii="Times New Roman" w:hAnsi="Times New Roman" w:eastAsia="仿宋_GB2312" w:cs="仿宋_GB2312"/>
          <w:spacing w:val="-1"/>
          <w:sz w:val="24"/>
          <w:szCs w:val="24"/>
          <w:highlight w:val="none"/>
        </w:rPr>
        <w:t>购标的物</w:t>
      </w:r>
      <w:r>
        <w:rPr>
          <w:rFonts w:hint="eastAsia" w:ascii="Times New Roman" w:hAnsi="Times New Roman" w:eastAsia="仿宋_GB2312" w:cs="仿宋_GB2312"/>
          <w:sz w:val="24"/>
          <w:szCs w:val="24"/>
          <w:highlight w:val="none"/>
        </w:rPr>
        <w:t>销售业绩）</w:t>
      </w:r>
    </w:p>
    <w:tbl>
      <w:tblPr>
        <w:tblStyle w:val="17"/>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序号</w:t>
            </w:r>
          </w:p>
        </w:tc>
        <w:tc>
          <w:tcPr>
            <w:tcW w:w="1417"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采购人名称</w:t>
            </w:r>
          </w:p>
        </w:tc>
        <w:tc>
          <w:tcPr>
            <w:tcW w:w="1134"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项目名称</w:t>
            </w:r>
          </w:p>
        </w:tc>
        <w:tc>
          <w:tcPr>
            <w:tcW w:w="1126"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合同金额</w:t>
            </w:r>
          </w:p>
        </w:tc>
        <w:tc>
          <w:tcPr>
            <w:tcW w:w="1125"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签约日期</w:t>
            </w:r>
          </w:p>
        </w:tc>
        <w:tc>
          <w:tcPr>
            <w:tcW w:w="850"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联系人</w:t>
            </w:r>
          </w:p>
        </w:tc>
        <w:tc>
          <w:tcPr>
            <w:tcW w:w="1134" w:type="dxa"/>
            <w:shd w:val="clear" w:color="auto" w:fill="auto"/>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联系电话</w:t>
            </w:r>
          </w:p>
        </w:tc>
        <w:tc>
          <w:tcPr>
            <w:tcW w:w="1152" w:type="dxa"/>
            <w:shd w:val="clear" w:color="auto" w:fill="D9D9D9"/>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合同证明文件所在页码</w:t>
            </w:r>
          </w:p>
        </w:tc>
        <w:tc>
          <w:tcPr>
            <w:tcW w:w="646" w:type="dxa"/>
            <w:noWrap w:val="0"/>
            <w:vAlign w:val="center"/>
          </w:tcPr>
          <w:p>
            <w:pPr>
              <w:keepNext w:val="0"/>
              <w:keepLines w:val="0"/>
              <w:suppressLineNumbers w:val="0"/>
              <w:adjustRightInd w:val="0"/>
              <w:snapToGrid w:val="0"/>
              <w:spacing w:before="0" w:beforeAutospacing="0" w:after="0" w:afterAutospacing="0" w:line="360" w:lineRule="exact"/>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417"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26"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25"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850"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34" w:type="dxa"/>
            <w:shd w:val="clear" w:color="auto" w:fill="auto"/>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1152" w:type="dxa"/>
            <w:shd w:val="clear" w:color="auto" w:fill="D9D9D9"/>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c>
          <w:tcPr>
            <w:tcW w:w="646" w:type="dxa"/>
            <w:noWrap w:val="0"/>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仿宋_GB2312" w:cs="仿宋_GB2312"/>
                <w:spacing w:val="20"/>
                <w:sz w:val="24"/>
                <w:szCs w:val="24"/>
                <w:highlight w:val="none"/>
              </w:rPr>
            </w:pPr>
          </w:p>
        </w:tc>
      </w:tr>
    </w:tbl>
    <w:p>
      <w:pPr>
        <w:pStyle w:val="26"/>
        <w:snapToGrid w:val="0"/>
        <w:spacing w:line="360" w:lineRule="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注：1、投标人可按上述的格式自行编制，须随表提交相应的合同复印件并注明所在投标人资信文件页码。</w:t>
      </w:r>
    </w:p>
    <w:p>
      <w:pPr>
        <w:pStyle w:val="26"/>
        <w:numPr>
          <w:ilvl w:val="0"/>
          <w:numId w:val="7"/>
        </w:numPr>
        <w:snapToGrid w:val="0"/>
        <w:spacing w:line="360" w:lineRule="auto"/>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不录入此表的不作为评审依据。</w:t>
      </w:r>
    </w:p>
    <w:p>
      <w:pPr>
        <w:pStyle w:val="26"/>
        <w:snapToGrid w:val="0"/>
        <w:ind w:firstLine="480" w:firstLineChars="200"/>
        <w:rPr>
          <w:rFonts w:hint="eastAsia" w:ascii="Times New Roman" w:hAnsi="Times New Roman" w:eastAsia="仿宋_GB2312" w:cs="仿宋_GB2312"/>
          <w:sz w:val="24"/>
          <w:szCs w:val="24"/>
          <w:highlight w:val="none"/>
          <w:lang w:val="en-US"/>
        </w:rPr>
      </w:pPr>
      <w:r>
        <w:rPr>
          <w:rFonts w:hint="eastAsia" w:ascii="Times New Roman" w:hAnsi="Times New Roman" w:eastAsia="仿宋_GB2312" w:cs="仿宋_GB2312"/>
          <w:b w:val="0"/>
          <w:color w:val="000000"/>
          <w:sz w:val="24"/>
          <w:szCs w:val="24"/>
          <w:highlight w:val="none"/>
          <w:lang w:val="en-US" w:eastAsia="zh-CN"/>
        </w:rPr>
        <w:t xml:space="preserve">3、若投标人为联合体的，类似项目业绩由联合体成员各方合并提交。 </w:t>
      </w:r>
    </w:p>
    <w:p>
      <w:pPr>
        <w:pStyle w:val="26"/>
        <w:snapToGrid w:val="0"/>
        <w:spacing w:line="360" w:lineRule="auto"/>
        <w:rPr>
          <w:rFonts w:hint="eastAsia" w:ascii="Times New Roman" w:hAnsi="Times New Roman" w:eastAsia="仿宋_GB2312" w:cs="仿宋_GB2312"/>
          <w:snapToGrid w:val="0"/>
          <w:sz w:val="24"/>
          <w:szCs w:val="24"/>
          <w:highlight w:val="none"/>
        </w:rPr>
      </w:pPr>
    </w:p>
    <w:p>
      <w:pPr>
        <w:pStyle w:val="26"/>
        <w:snapToGrid w:val="0"/>
        <w:spacing w:line="360" w:lineRule="auto"/>
        <w:rPr>
          <w:rFonts w:hint="eastAsia" w:ascii="Times New Roman" w:hAnsi="Times New Roman" w:eastAsia="仿宋_GB2312" w:cs="仿宋_GB2312"/>
          <w:snapToGrid w:val="0"/>
          <w:sz w:val="24"/>
          <w:szCs w:val="24"/>
          <w:highlight w:val="none"/>
        </w:rPr>
      </w:pPr>
      <w:r>
        <w:rPr>
          <w:rFonts w:hint="eastAsia" w:ascii="Times New Roman" w:hAnsi="Times New Roman" w:eastAsia="仿宋_GB2312" w:cs="仿宋_GB2312"/>
          <w:snapToGrid w:val="0"/>
          <w:sz w:val="24"/>
          <w:szCs w:val="24"/>
          <w:highlight w:val="none"/>
        </w:rPr>
        <w:t>投标人（盖公章）：</w:t>
      </w:r>
    </w:p>
    <w:p>
      <w:pPr>
        <w:pStyle w:val="26"/>
        <w:snapToGrid w:val="0"/>
        <w:spacing w:line="360" w:lineRule="auto"/>
        <w:rPr>
          <w:rFonts w:hint="eastAsia" w:ascii="Times New Roman" w:hAnsi="Times New Roman" w:eastAsia="仿宋_GB2312" w:cs="仿宋_GB2312"/>
          <w:snapToGrid w:val="0"/>
          <w:sz w:val="24"/>
          <w:szCs w:val="24"/>
          <w:highlight w:val="none"/>
        </w:rPr>
      </w:pPr>
      <w:r>
        <w:rPr>
          <w:rFonts w:hint="eastAsia" w:ascii="Times New Roman" w:hAnsi="Times New Roman" w:eastAsia="仿宋_GB2312" w:cs="仿宋_GB2312"/>
          <w:snapToGrid w:val="0"/>
          <w:sz w:val="24"/>
          <w:szCs w:val="24"/>
          <w:highlight w:val="none"/>
        </w:rPr>
        <w:t>法定代表人</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lang w:val="en-US" w:eastAsia="zh-CN"/>
        </w:rPr>
        <w:t>负责人</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sz w:val="24"/>
          <w:szCs w:val="24"/>
          <w:highlight w:val="none"/>
        </w:rPr>
        <w:t>或其委托代理人（签字或盖章）：</w:t>
      </w:r>
    </w:p>
    <w:p>
      <w:pPr>
        <w:pStyle w:val="26"/>
        <w:snapToGrid w:val="0"/>
        <w:spacing w:line="360" w:lineRule="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napToGrid w:val="0"/>
          <w:sz w:val="24"/>
          <w:szCs w:val="24"/>
          <w:highlight w:val="none"/>
        </w:rPr>
        <w:t>日期：</w:t>
      </w:r>
      <w:r>
        <w:rPr>
          <w:rFonts w:hint="eastAsia" w:ascii="Times New Roman" w:hAnsi="Times New Roman" w:eastAsia="仿宋_GB2312" w:cs="仿宋_GB2312"/>
          <w:sz w:val="24"/>
          <w:szCs w:val="24"/>
          <w:highlight w:val="none"/>
        </w:rPr>
        <w:t xml:space="preserve">      年    月    日</w:t>
      </w:r>
    </w:p>
    <w:p>
      <w:pPr>
        <w:pStyle w:val="26"/>
        <w:adjustRightInd w:val="0"/>
        <w:snapToGrid w:val="0"/>
        <w:spacing w:line="360" w:lineRule="auto"/>
        <w:jc w:val="center"/>
        <w:rPr>
          <w:rFonts w:hint="eastAsia" w:ascii="Times New Roman" w:hAnsi="Times New Roman" w:eastAsia="仿宋_GB2312" w:cs="仿宋_GB2312"/>
          <w:b/>
          <w:bCs/>
          <w:kern w:val="0"/>
          <w:sz w:val="24"/>
          <w:szCs w:val="24"/>
          <w:highlight w:val="none"/>
          <w:lang w:val="en-US" w:eastAsia="zh-CN" w:bidi="ar-SA"/>
        </w:rPr>
      </w:pPr>
    </w:p>
    <w:p>
      <w:pPr>
        <w:pStyle w:val="26"/>
        <w:adjustRightInd w:val="0"/>
        <w:snapToGrid w:val="0"/>
        <w:spacing w:line="360" w:lineRule="auto"/>
        <w:jc w:val="center"/>
        <w:rPr>
          <w:rFonts w:hint="eastAsia" w:ascii="Times New Roman" w:hAnsi="Times New Roman" w:eastAsia="仿宋_GB2312" w:cs="仿宋_GB2312"/>
          <w:b/>
          <w:bCs/>
          <w:kern w:val="0"/>
          <w:sz w:val="24"/>
          <w:szCs w:val="24"/>
          <w:highlight w:val="none"/>
          <w:lang w:val="en-US" w:eastAsia="zh-CN" w:bidi="ar-SA"/>
        </w:rPr>
      </w:pPr>
    </w:p>
    <w:p>
      <w:pPr>
        <w:pStyle w:val="26"/>
        <w:adjustRightInd w:val="0"/>
        <w:snapToGrid w:val="0"/>
        <w:spacing w:line="360" w:lineRule="auto"/>
        <w:jc w:val="center"/>
        <w:rPr>
          <w:rFonts w:hint="eastAsia" w:ascii="Times New Roman" w:hAnsi="Times New Roman" w:eastAsia="仿宋_GB2312" w:cs="仿宋_GB2312"/>
          <w:b/>
          <w:bCs/>
          <w:kern w:val="0"/>
          <w:sz w:val="24"/>
          <w:szCs w:val="24"/>
          <w:highlight w:val="none"/>
          <w:lang w:val="en-US" w:eastAsia="zh-CN" w:bidi="ar-SA"/>
        </w:rPr>
      </w:pPr>
    </w:p>
    <w:p>
      <w:pPr>
        <w:pStyle w:val="26"/>
        <w:adjustRightInd w:val="0"/>
        <w:snapToGrid w:val="0"/>
        <w:spacing w:line="360" w:lineRule="auto"/>
        <w:jc w:val="center"/>
        <w:rPr>
          <w:rFonts w:hint="eastAsia" w:ascii="Times New Roman" w:hAnsi="Times New Roman" w:eastAsia="仿宋_GB2312" w:cs="仿宋_GB2312"/>
          <w:b/>
          <w:bCs/>
          <w:kern w:val="0"/>
          <w:sz w:val="24"/>
          <w:szCs w:val="24"/>
          <w:highlight w:val="none"/>
          <w:lang w:val="en-US" w:eastAsia="zh-CN" w:bidi="ar-SA"/>
        </w:rPr>
      </w:pPr>
    </w:p>
    <w:p>
      <w:pPr>
        <w:pStyle w:val="26"/>
        <w:adjustRightInd w:val="0"/>
        <w:snapToGrid w:val="0"/>
        <w:spacing w:line="360" w:lineRule="auto"/>
        <w:jc w:val="center"/>
        <w:rPr>
          <w:rFonts w:hint="eastAsia" w:ascii="Times New Roman" w:hAnsi="Times New Roman" w:eastAsia="仿宋_GB2312" w:cs="仿宋_GB2312"/>
          <w:b/>
          <w:bCs/>
          <w:kern w:val="0"/>
          <w:sz w:val="24"/>
          <w:szCs w:val="24"/>
          <w:highlight w:val="none"/>
          <w:lang w:val="en-US" w:eastAsia="zh-CN" w:bidi="ar-SA"/>
        </w:rPr>
      </w:pPr>
    </w:p>
    <w:p>
      <w:pPr>
        <w:pStyle w:val="26"/>
        <w:adjustRightInd w:val="0"/>
        <w:snapToGrid w:val="0"/>
        <w:spacing w:line="360" w:lineRule="auto"/>
        <w:jc w:val="center"/>
        <w:rPr>
          <w:rFonts w:hint="eastAsia" w:ascii="Times New Roman" w:hAnsi="Times New Roman" w:eastAsia="仿宋_GB2312" w:cs="仿宋_GB2312"/>
          <w:b/>
          <w:bCs/>
          <w:kern w:val="0"/>
          <w:sz w:val="24"/>
          <w:szCs w:val="24"/>
          <w:highlight w:val="none"/>
          <w:lang w:val="en-US" w:eastAsia="zh-CN" w:bidi="ar-SA"/>
        </w:rPr>
      </w:pPr>
    </w:p>
    <w:p>
      <w:pPr>
        <w:pStyle w:val="26"/>
        <w:adjustRightInd w:val="0"/>
        <w:snapToGrid w:val="0"/>
        <w:spacing w:line="360" w:lineRule="auto"/>
        <w:jc w:val="center"/>
        <w:rPr>
          <w:rFonts w:hint="eastAsia" w:ascii="Times New Roman" w:hAnsi="Times New Roman" w:eastAsia="仿宋_GB2312" w:cs="仿宋_GB2312"/>
          <w:b/>
          <w:bCs/>
          <w:kern w:val="0"/>
          <w:sz w:val="24"/>
          <w:szCs w:val="24"/>
          <w:highlight w:val="none"/>
          <w:lang w:val="en-US" w:eastAsia="zh-CN" w:bidi="ar-SA"/>
        </w:rPr>
      </w:pPr>
    </w:p>
    <w:p>
      <w:pPr>
        <w:pStyle w:val="26"/>
        <w:adjustRightInd w:val="0"/>
        <w:snapToGrid w:val="0"/>
        <w:spacing w:line="360" w:lineRule="auto"/>
        <w:jc w:val="center"/>
        <w:rPr>
          <w:rFonts w:hint="eastAsia" w:ascii="Times New Roman" w:hAnsi="Times New Roman" w:eastAsia="仿宋_GB2312" w:cs="仿宋_GB2312"/>
          <w:b/>
          <w:bCs/>
          <w:kern w:val="0"/>
          <w:sz w:val="24"/>
          <w:szCs w:val="24"/>
          <w:highlight w:val="none"/>
          <w:lang w:val="en-US" w:eastAsia="zh-CN" w:bidi="ar-SA"/>
        </w:rPr>
      </w:pPr>
    </w:p>
    <w:p>
      <w:pPr>
        <w:pStyle w:val="26"/>
        <w:adjustRightInd w:val="0"/>
        <w:snapToGrid w:val="0"/>
        <w:spacing w:line="360" w:lineRule="auto"/>
        <w:jc w:val="both"/>
        <w:rPr>
          <w:rFonts w:hint="eastAsia" w:ascii="Times New Roman" w:hAnsi="Times New Roman" w:eastAsia="仿宋_GB2312" w:cs="仿宋_GB2312"/>
          <w:b/>
          <w:bCs/>
          <w:kern w:val="0"/>
          <w:sz w:val="24"/>
          <w:szCs w:val="24"/>
          <w:highlight w:val="none"/>
          <w:lang w:val="en-US" w:eastAsia="zh-CN" w:bidi="ar-SA"/>
        </w:rPr>
      </w:pPr>
    </w:p>
    <w:p>
      <w:pPr>
        <w:pStyle w:val="26"/>
        <w:adjustRightInd w:val="0"/>
        <w:snapToGrid w:val="0"/>
        <w:spacing w:line="360" w:lineRule="auto"/>
        <w:jc w:val="center"/>
        <w:rPr>
          <w:rFonts w:hint="eastAsia" w:ascii="Times New Roman" w:hAnsi="Times New Roman" w:eastAsia="仿宋_GB2312" w:cs="仿宋_GB2312"/>
          <w:b/>
          <w:bCs/>
          <w:kern w:val="0"/>
          <w:sz w:val="24"/>
          <w:szCs w:val="24"/>
          <w:highlight w:val="none"/>
          <w:lang w:val="en-US" w:eastAsia="zh-CN" w:bidi="ar-SA"/>
        </w:rPr>
      </w:pPr>
    </w:p>
    <w:p>
      <w:pPr>
        <w:pStyle w:val="26"/>
        <w:adjustRightInd w:val="0"/>
        <w:snapToGrid w:val="0"/>
        <w:spacing w:line="360" w:lineRule="auto"/>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b/>
          <w:bCs/>
          <w:kern w:val="0"/>
          <w:sz w:val="24"/>
          <w:szCs w:val="24"/>
          <w:highlight w:val="none"/>
          <w:lang w:val="en-US" w:eastAsia="zh-CN" w:bidi="ar-SA"/>
        </w:rPr>
        <w:t>三、</w:t>
      </w:r>
      <w:r>
        <w:rPr>
          <w:rFonts w:hint="eastAsia" w:ascii="Times New Roman" w:hAnsi="Times New Roman" w:eastAsia="仿宋_GB2312" w:cs="仿宋_GB2312"/>
          <w:b/>
          <w:bCs/>
          <w:sz w:val="24"/>
          <w:szCs w:val="24"/>
          <w:highlight w:val="none"/>
        </w:rPr>
        <w:t>诚信廉洁承诺函</w:t>
      </w:r>
      <w:r>
        <w:rPr>
          <w:rFonts w:hint="eastAsia" w:ascii="Times New Roman" w:hAnsi="Times New Roman" w:eastAsia="仿宋_GB2312" w:cs="仿宋_GB2312"/>
          <w:b w:val="0"/>
          <w:bCs w:val="0"/>
          <w:kern w:val="0"/>
          <w:sz w:val="24"/>
          <w:szCs w:val="24"/>
          <w:highlight w:val="none"/>
          <w:lang w:eastAsia="zh-CN"/>
        </w:rPr>
        <w:t>（格式仅供</w:t>
      </w:r>
      <w:r>
        <w:rPr>
          <w:rFonts w:hint="eastAsia" w:ascii="Times New Roman" w:hAnsi="Times New Roman" w:eastAsia="仿宋_GB2312" w:cs="仿宋_GB2312"/>
          <w:b w:val="0"/>
          <w:bCs w:val="0"/>
          <w:kern w:val="0"/>
          <w:sz w:val="24"/>
          <w:szCs w:val="24"/>
          <w:highlight w:val="none"/>
          <w:lang w:val="en-US" w:eastAsia="zh-CN"/>
        </w:rPr>
        <w:t>招标人</w:t>
      </w:r>
      <w:r>
        <w:rPr>
          <w:rFonts w:hint="eastAsia" w:ascii="Times New Roman" w:hAnsi="Times New Roman" w:eastAsia="仿宋_GB2312" w:cs="仿宋_GB2312"/>
          <w:b w:val="0"/>
          <w:bCs w:val="0"/>
          <w:kern w:val="0"/>
          <w:sz w:val="24"/>
          <w:szCs w:val="24"/>
          <w:highlight w:val="none"/>
          <w:lang w:eastAsia="zh-CN"/>
        </w:rPr>
        <w:t>参考）</w:t>
      </w:r>
    </w:p>
    <w:p>
      <w:pPr>
        <w:pStyle w:val="5"/>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u w:val="single"/>
        </w:rPr>
        <w:t>（</w:t>
      </w:r>
      <w:r>
        <w:rPr>
          <w:rFonts w:hint="eastAsia" w:ascii="Times New Roman" w:hAnsi="Times New Roman" w:eastAsia="仿宋_GB2312" w:cs="仿宋_GB2312"/>
          <w:sz w:val="24"/>
          <w:szCs w:val="24"/>
          <w:highlight w:val="none"/>
          <w:u w:val="single"/>
          <w:lang w:val="en-US" w:eastAsia="zh-CN"/>
        </w:rPr>
        <w:t>招</w:t>
      </w:r>
      <w:r>
        <w:rPr>
          <w:rFonts w:hint="eastAsia" w:ascii="Times New Roman" w:hAnsi="Times New Roman" w:eastAsia="仿宋_GB2312" w:cs="仿宋_GB2312"/>
          <w:sz w:val="24"/>
          <w:szCs w:val="24"/>
          <w:highlight w:val="none"/>
          <w:u w:val="single"/>
        </w:rPr>
        <w:t>标人名称）</w:t>
      </w:r>
      <w:r>
        <w:rPr>
          <w:rFonts w:hint="eastAsia" w:ascii="Times New Roman" w:hAnsi="Times New Roman" w:eastAsia="仿宋_GB2312" w:cs="仿宋_GB2312"/>
          <w:b/>
          <w:bCs/>
          <w:sz w:val="24"/>
          <w:szCs w:val="24"/>
          <w:highlight w:val="none"/>
        </w:rPr>
        <w:t>：</w:t>
      </w:r>
    </w:p>
    <w:p>
      <w:pPr>
        <w:spacing w:line="360" w:lineRule="exact"/>
        <w:ind w:firstLine="720" w:firstLineChars="300"/>
        <w:jc w:val="lef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u w:val="single"/>
        </w:rPr>
        <w:t>（投标人名称）</w:t>
      </w:r>
      <w:r>
        <w:rPr>
          <w:rFonts w:hint="eastAsia" w:ascii="Times New Roman" w:hAnsi="Times New Roman" w:eastAsia="仿宋_GB2312" w:cs="仿宋_GB2312"/>
          <w:sz w:val="24"/>
          <w:szCs w:val="24"/>
          <w:highlight w:val="none"/>
        </w:rPr>
        <w:t>承诺提供的信息（含投标资料、各项应答及承诺）是真实可靠，并能在价格有效期内忠实履行的。</w:t>
      </w:r>
    </w:p>
    <w:p>
      <w:pPr>
        <w:spacing w:line="360" w:lineRule="exact"/>
        <w:ind w:firstLine="720" w:firstLineChars="300"/>
        <w:jc w:val="lef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u w:val="single"/>
        </w:rPr>
        <w:t>（投标人名称）</w:t>
      </w:r>
      <w:r>
        <w:rPr>
          <w:rFonts w:hint="eastAsia" w:ascii="Times New Roman" w:hAnsi="Times New Roman" w:eastAsia="仿宋_GB2312" w:cs="仿宋_GB2312"/>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pPr>
        <w:spacing w:line="360" w:lineRule="exact"/>
        <w:ind w:firstLine="720" w:firstLineChars="300"/>
        <w:jc w:val="left"/>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u w:val="single"/>
        </w:rPr>
        <w:t>（投标人名称）</w:t>
      </w:r>
      <w:r>
        <w:rPr>
          <w:rFonts w:hint="eastAsia" w:ascii="Times New Roman" w:hAnsi="Times New Roman" w:eastAsia="仿宋_GB2312" w:cs="仿宋_GB2312"/>
          <w:sz w:val="24"/>
          <w:szCs w:val="24"/>
          <w:highlight w:val="none"/>
        </w:rPr>
        <w:t>承诺不对</w:t>
      </w:r>
      <w:r>
        <w:rPr>
          <w:rFonts w:hint="eastAsia" w:ascii="Times New Roman" w:hAnsi="Times New Roman" w:eastAsia="仿宋_GB2312" w:cs="仿宋_GB2312"/>
          <w:sz w:val="24"/>
          <w:szCs w:val="24"/>
          <w:highlight w:val="none"/>
          <w:lang w:val="en-US" w:eastAsia="zh-CN"/>
        </w:rPr>
        <w:t>招标相关</w:t>
      </w:r>
      <w:r>
        <w:rPr>
          <w:rFonts w:hint="eastAsia" w:ascii="Times New Roman" w:hAnsi="Times New Roman" w:eastAsia="仿宋_GB2312" w:cs="仿宋_GB2312"/>
          <w:sz w:val="24"/>
          <w:szCs w:val="24"/>
          <w:highlight w:val="none"/>
        </w:rPr>
        <w:t>工作人员行贿，如</w:t>
      </w:r>
      <w:r>
        <w:rPr>
          <w:rFonts w:hint="eastAsia" w:ascii="Times New Roman" w:hAnsi="Times New Roman" w:eastAsia="仿宋_GB2312" w:cs="仿宋_GB2312"/>
          <w:sz w:val="24"/>
          <w:szCs w:val="24"/>
          <w:highlight w:val="none"/>
          <w:lang w:val="en-US" w:eastAsia="zh-CN"/>
        </w:rPr>
        <w:t>投标人</w:t>
      </w:r>
      <w:r>
        <w:rPr>
          <w:rFonts w:hint="eastAsia" w:ascii="Times New Roman" w:hAnsi="Times New Roman" w:eastAsia="仿宋_GB2312" w:cs="仿宋_GB2312"/>
          <w:sz w:val="24"/>
          <w:szCs w:val="24"/>
          <w:highlight w:val="none"/>
        </w:rPr>
        <w:t>对</w:t>
      </w:r>
      <w:r>
        <w:rPr>
          <w:rFonts w:hint="eastAsia" w:ascii="Times New Roman" w:hAnsi="Times New Roman" w:eastAsia="仿宋_GB2312" w:cs="仿宋_GB2312"/>
          <w:sz w:val="24"/>
          <w:szCs w:val="24"/>
          <w:highlight w:val="none"/>
          <w:lang w:val="en-US" w:eastAsia="zh-CN"/>
        </w:rPr>
        <w:t>招标相关工作人员</w:t>
      </w:r>
      <w:r>
        <w:rPr>
          <w:rFonts w:hint="eastAsia" w:ascii="Times New Roman" w:hAnsi="Times New Roman" w:eastAsia="仿宋_GB2312" w:cs="仿宋_GB2312"/>
          <w:sz w:val="24"/>
          <w:szCs w:val="24"/>
          <w:highlight w:val="none"/>
        </w:rPr>
        <w:t>行贿的，则</w:t>
      </w:r>
      <w:r>
        <w:rPr>
          <w:rFonts w:hint="eastAsia" w:ascii="Times New Roman" w:hAnsi="Times New Roman" w:eastAsia="仿宋_GB2312" w:cs="仿宋_GB2312"/>
          <w:sz w:val="24"/>
          <w:szCs w:val="24"/>
          <w:highlight w:val="none"/>
          <w:lang w:val="en-US" w:eastAsia="zh-CN"/>
        </w:rPr>
        <w:t>招标人</w:t>
      </w:r>
      <w:r>
        <w:rPr>
          <w:rFonts w:hint="eastAsia" w:ascii="Times New Roman" w:hAnsi="Times New Roman" w:eastAsia="仿宋_GB2312" w:cs="仿宋_GB2312"/>
          <w:sz w:val="24"/>
          <w:szCs w:val="24"/>
          <w:highlight w:val="none"/>
        </w:rPr>
        <w:t>有权解除本合同，要求</w:t>
      </w:r>
      <w:r>
        <w:rPr>
          <w:rFonts w:hint="eastAsia" w:ascii="Times New Roman" w:hAnsi="Times New Roman" w:eastAsia="仿宋_GB2312" w:cs="仿宋_GB2312"/>
          <w:sz w:val="24"/>
          <w:szCs w:val="24"/>
          <w:highlight w:val="none"/>
          <w:lang w:val="en-US" w:eastAsia="zh-CN"/>
        </w:rPr>
        <w:t>投标人</w:t>
      </w:r>
      <w:r>
        <w:rPr>
          <w:rFonts w:hint="eastAsia" w:ascii="Times New Roman" w:hAnsi="Times New Roman" w:eastAsia="仿宋_GB2312" w:cs="仿宋_GB2312"/>
          <w:sz w:val="24"/>
          <w:szCs w:val="24"/>
          <w:highlight w:val="none"/>
        </w:rPr>
        <w:t>赔偿因此所造成的损失；</w:t>
      </w:r>
      <w:r>
        <w:rPr>
          <w:rFonts w:hint="eastAsia" w:ascii="Times New Roman" w:hAnsi="Times New Roman" w:eastAsia="仿宋_GB2312" w:cs="仿宋_GB2312"/>
          <w:sz w:val="24"/>
          <w:szCs w:val="24"/>
          <w:highlight w:val="none"/>
          <w:lang w:val="en-US" w:eastAsia="zh-CN"/>
        </w:rPr>
        <w:t>并</w:t>
      </w:r>
      <w:r>
        <w:rPr>
          <w:rFonts w:hint="eastAsia" w:ascii="Times New Roman" w:hAnsi="Times New Roman" w:eastAsia="仿宋_GB2312" w:cs="仿宋_GB2312"/>
          <w:sz w:val="24"/>
          <w:szCs w:val="24"/>
          <w:highlight w:val="none"/>
        </w:rPr>
        <w:t>保留在相关媒体或网站等对外发布的权利。</w:t>
      </w:r>
    </w:p>
    <w:p>
      <w:pPr>
        <w:spacing w:line="360" w:lineRule="auto"/>
        <w:jc w:val="center"/>
        <w:rPr>
          <w:rFonts w:hint="eastAsia" w:ascii="Times New Roman" w:hAnsi="Times New Roman" w:eastAsia="仿宋_GB2312" w:cs="仿宋_GB2312"/>
          <w:sz w:val="24"/>
          <w:szCs w:val="24"/>
          <w:highlight w:val="none"/>
        </w:rPr>
      </w:pPr>
    </w:p>
    <w:p>
      <w:pPr>
        <w:spacing w:line="360" w:lineRule="auto"/>
        <w:jc w:val="center"/>
        <w:rPr>
          <w:rFonts w:hint="eastAsia" w:ascii="Times New Roman" w:hAnsi="Times New Roman" w:eastAsia="仿宋_GB2312" w:cs="仿宋_GB2312"/>
          <w:sz w:val="24"/>
          <w:szCs w:val="24"/>
          <w:highlight w:val="none"/>
        </w:rPr>
      </w:pPr>
    </w:p>
    <w:p>
      <w:pPr>
        <w:rPr>
          <w:rFonts w:hint="eastAsia" w:ascii="Times New Roman" w:hAnsi="Times New Roman" w:eastAsia="仿宋_GB2312" w:cs="仿宋_GB2312"/>
          <w:sz w:val="24"/>
          <w:szCs w:val="24"/>
          <w:highlight w:val="none"/>
        </w:rPr>
      </w:pPr>
    </w:p>
    <w:p>
      <w:pPr>
        <w:rPr>
          <w:rFonts w:hint="eastAsia" w:ascii="Times New Roman" w:hAnsi="Times New Roman" w:eastAsia="仿宋_GB2312" w:cs="仿宋_GB2312"/>
          <w:sz w:val="24"/>
          <w:szCs w:val="24"/>
          <w:highlight w:val="none"/>
        </w:rPr>
      </w:pPr>
    </w:p>
    <w:p>
      <w:pPr>
        <w:rPr>
          <w:rFonts w:hint="eastAsia" w:ascii="Times New Roman" w:hAnsi="Times New Roman" w:eastAsia="仿宋_GB2312" w:cs="仿宋_GB2312"/>
          <w:sz w:val="24"/>
          <w:szCs w:val="24"/>
          <w:highlight w:val="none"/>
        </w:rPr>
      </w:pPr>
    </w:p>
    <w:p>
      <w:pPr>
        <w:pStyle w:val="9"/>
        <w:snapToGrid w:val="0"/>
        <w:spacing w:line="360" w:lineRule="auto"/>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投标人（盖公章）：</w:t>
      </w:r>
    </w:p>
    <w:p>
      <w:pPr>
        <w:pStyle w:val="9"/>
        <w:snapToGrid w:val="0"/>
        <w:spacing w:line="360" w:lineRule="auto"/>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法定代表人</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lang w:val="en-US" w:eastAsia="zh-CN"/>
        </w:rPr>
        <w:t>负责人</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rPr>
        <w:t>或其委托代理人（签字或盖章）：</w:t>
      </w:r>
    </w:p>
    <w:p>
      <w:pPr>
        <w:pStyle w:val="26"/>
        <w:adjustRightInd w:val="0"/>
        <w:snapToGrid w:val="0"/>
        <w:spacing w:line="360" w:lineRule="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napToGrid w:val="0"/>
          <w:sz w:val="24"/>
          <w:szCs w:val="24"/>
          <w:highlight w:val="none"/>
        </w:rPr>
        <w:t>日期：</w:t>
      </w:r>
      <w:r>
        <w:rPr>
          <w:rFonts w:hint="eastAsia" w:ascii="Times New Roman" w:hAnsi="Times New Roman" w:eastAsia="仿宋_GB2312" w:cs="仿宋_GB2312"/>
          <w:sz w:val="24"/>
          <w:szCs w:val="24"/>
          <w:highlight w:val="none"/>
        </w:rPr>
        <w:t xml:space="preserve">      年    月    日</w:t>
      </w:r>
    </w:p>
    <w:p>
      <w:pPr>
        <w:pStyle w:val="4"/>
        <w:jc w:val="center"/>
        <w:rPr>
          <w:rFonts w:hint="eastAsia" w:ascii="Times New Roman" w:hAnsi="Times New Roman" w:eastAsia="仿宋_GB2312" w:cs="仿宋_GB2312"/>
          <w:sz w:val="24"/>
          <w:szCs w:val="24"/>
          <w:highlight w:val="none"/>
        </w:rPr>
      </w:pPr>
    </w:p>
    <w:p>
      <w:pPr>
        <w:pStyle w:val="4"/>
        <w:jc w:val="center"/>
        <w:rPr>
          <w:rFonts w:hint="eastAsia" w:ascii="Times New Roman" w:hAnsi="Times New Roman" w:eastAsia="仿宋_GB2312" w:cs="仿宋_GB2312"/>
          <w:sz w:val="24"/>
          <w:szCs w:val="24"/>
          <w:highlight w:val="none"/>
        </w:rPr>
      </w:pPr>
    </w:p>
    <w:p>
      <w:pPr>
        <w:pStyle w:val="4"/>
        <w:jc w:val="center"/>
        <w:rPr>
          <w:rFonts w:hint="eastAsia" w:ascii="Times New Roman" w:hAnsi="Times New Roman" w:eastAsia="仿宋_GB2312" w:cs="仿宋_GB2312"/>
          <w:sz w:val="24"/>
          <w:szCs w:val="24"/>
          <w:highlight w:val="none"/>
        </w:rPr>
      </w:pPr>
    </w:p>
    <w:p>
      <w:pPr>
        <w:pStyle w:val="4"/>
        <w:jc w:val="center"/>
        <w:rPr>
          <w:rFonts w:hint="eastAsia" w:ascii="Times New Roman" w:hAnsi="Times New Roman" w:eastAsia="仿宋_GB2312" w:cs="仿宋_GB2312"/>
          <w:sz w:val="24"/>
          <w:szCs w:val="24"/>
          <w:highlight w:val="none"/>
        </w:rPr>
      </w:pPr>
    </w:p>
    <w:p>
      <w:pPr>
        <w:pStyle w:val="4"/>
        <w:jc w:val="center"/>
        <w:rPr>
          <w:rFonts w:hint="eastAsia" w:ascii="Times New Roman" w:hAnsi="Times New Roman" w:eastAsia="仿宋_GB2312" w:cs="仿宋_GB2312"/>
          <w:sz w:val="24"/>
          <w:szCs w:val="24"/>
          <w:highlight w:val="none"/>
        </w:rPr>
      </w:pPr>
    </w:p>
    <w:p>
      <w:pPr>
        <w:spacing w:line="360" w:lineRule="auto"/>
        <w:jc w:val="center"/>
        <w:rPr>
          <w:rFonts w:hint="eastAsia" w:ascii="Times New Roman" w:hAnsi="Times New Roman" w:eastAsia="仿宋_GB2312" w:cs="仿宋_GB2312"/>
          <w:b/>
          <w:bCs/>
          <w:kern w:val="0"/>
          <w:sz w:val="24"/>
          <w:szCs w:val="24"/>
          <w:highlight w:val="none"/>
          <w:lang w:val="en-US" w:eastAsia="zh-CN" w:bidi="ar-SA"/>
        </w:rPr>
      </w:pPr>
    </w:p>
    <w:p>
      <w:pPr>
        <w:spacing w:line="360" w:lineRule="auto"/>
        <w:jc w:val="center"/>
        <w:rPr>
          <w:rFonts w:hint="eastAsia" w:ascii="Times New Roman" w:hAnsi="Times New Roman" w:eastAsia="仿宋_GB2312" w:cs="仿宋_GB2312"/>
          <w:b/>
          <w:bCs/>
          <w:kern w:val="0"/>
          <w:sz w:val="24"/>
          <w:szCs w:val="24"/>
          <w:highlight w:val="none"/>
          <w:lang w:val="en-US" w:eastAsia="zh-CN" w:bidi="ar-SA"/>
        </w:rPr>
      </w:pPr>
    </w:p>
    <w:p>
      <w:pPr>
        <w:spacing w:line="360" w:lineRule="auto"/>
        <w:jc w:val="center"/>
        <w:rPr>
          <w:rFonts w:hint="eastAsia" w:ascii="Times New Roman" w:hAnsi="Times New Roman" w:eastAsia="仿宋_GB2312" w:cs="仿宋_GB2312"/>
          <w:b/>
          <w:bCs/>
          <w:kern w:val="0"/>
          <w:sz w:val="24"/>
          <w:szCs w:val="24"/>
          <w:highlight w:val="none"/>
          <w:lang w:val="en-US" w:eastAsia="zh-CN" w:bidi="ar-SA"/>
        </w:rPr>
      </w:pPr>
    </w:p>
    <w:p>
      <w:pPr>
        <w:spacing w:line="360" w:lineRule="auto"/>
        <w:jc w:val="center"/>
        <w:rPr>
          <w:rFonts w:hint="eastAsia" w:ascii="Times New Roman" w:hAnsi="Times New Roman" w:eastAsia="仿宋_GB2312" w:cs="仿宋_GB2312"/>
          <w:b/>
          <w:bCs/>
          <w:kern w:val="0"/>
          <w:sz w:val="24"/>
          <w:szCs w:val="24"/>
          <w:highlight w:val="none"/>
          <w:lang w:val="en-US" w:eastAsia="zh-CN" w:bidi="ar-SA"/>
        </w:rPr>
      </w:pPr>
    </w:p>
    <w:p>
      <w:pPr>
        <w:spacing w:line="360" w:lineRule="auto"/>
        <w:jc w:val="center"/>
        <w:rPr>
          <w:rFonts w:hint="eastAsia" w:ascii="Times New Roman" w:hAnsi="Times New Roman" w:eastAsia="仿宋_GB2312" w:cs="仿宋_GB2312"/>
          <w:b/>
          <w:bCs/>
          <w:kern w:val="0"/>
          <w:sz w:val="24"/>
          <w:szCs w:val="24"/>
          <w:highlight w:val="none"/>
          <w:lang w:val="en-US" w:eastAsia="zh-CN" w:bidi="ar-SA"/>
        </w:rPr>
      </w:pPr>
    </w:p>
    <w:p>
      <w:pPr>
        <w:spacing w:line="360" w:lineRule="auto"/>
        <w:jc w:val="center"/>
        <w:rPr>
          <w:rFonts w:hint="eastAsia" w:ascii="Times New Roman" w:hAnsi="Times New Roman" w:eastAsia="仿宋_GB2312" w:cs="仿宋_GB2312"/>
          <w:b/>
          <w:bCs/>
          <w:kern w:val="0"/>
          <w:sz w:val="24"/>
          <w:szCs w:val="24"/>
          <w:highlight w:val="none"/>
          <w:lang w:val="en-US" w:eastAsia="zh-CN" w:bidi="ar-SA"/>
        </w:rPr>
      </w:pPr>
    </w:p>
    <w:p>
      <w:pPr>
        <w:spacing w:line="360" w:lineRule="auto"/>
        <w:jc w:val="center"/>
        <w:rPr>
          <w:rFonts w:hint="eastAsia" w:ascii="Times New Roman" w:hAnsi="Times New Roman" w:eastAsia="仿宋_GB2312" w:cs="仿宋_GB2312"/>
          <w:b/>
          <w:bCs/>
          <w:kern w:val="0"/>
          <w:sz w:val="24"/>
          <w:szCs w:val="24"/>
          <w:highlight w:val="none"/>
          <w:lang w:val="en-US" w:eastAsia="zh-CN" w:bidi="ar-SA"/>
        </w:rPr>
      </w:pPr>
    </w:p>
    <w:p>
      <w:pPr>
        <w:spacing w:line="360" w:lineRule="auto"/>
        <w:jc w:val="center"/>
        <w:rPr>
          <w:rFonts w:hint="eastAsia" w:ascii="Times New Roman" w:hAnsi="Times New Roman" w:eastAsia="仿宋_GB2312" w:cs="仿宋_GB2312"/>
          <w:b/>
          <w:bCs/>
          <w:kern w:val="0"/>
          <w:sz w:val="24"/>
          <w:szCs w:val="24"/>
          <w:highlight w:val="none"/>
          <w:lang w:val="en-US" w:eastAsia="zh-CN" w:bidi="ar-SA"/>
        </w:rPr>
      </w:pPr>
    </w:p>
    <w:p>
      <w:pPr>
        <w:pStyle w:val="26"/>
        <w:snapToGrid w:val="0"/>
        <w:spacing w:line="360" w:lineRule="auto"/>
        <w:rPr>
          <w:rFonts w:hint="eastAsia" w:ascii="Times New Roman" w:hAnsi="Times New Roman" w:eastAsia="仿宋_GB2312" w:cs="仿宋_GB2312"/>
          <w:sz w:val="24"/>
          <w:szCs w:val="24"/>
          <w:highlight w:val="none"/>
        </w:rPr>
      </w:pPr>
    </w:p>
    <w:p>
      <w:pPr>
        <w:numPr>
          <w:ilvl w:val="0"/>
          <w:numId w:val="0"/>
        </w:numPr>
        <w:adjustRightInd w:val="0"/>
        <w:snapToGrid w:val="0"/>
        <w:spacing w:line="360" w:lineRule="auto"/>
        <w:jc w:val="both"/>
        <w:outlineLvl w:val="1"/>
        <w:rPr>
          <w:rFonts w:hint="eastAsia" w:ascii="Times New Roman" w:hAnsi="Times New Roman" w:eastAsia="仿宋_GB2312" w:cs="仿宋_GB2312"/>
          <w:b/>
          <w:bCs/>
          <w:kern w:val="0"/>
          <w:sz w:val="24"/>
          <w:szCs w:val="24"/>
          <w:highlight w:val="none"/>
        </w:rPr>
      </w:pPr>
      <w:r>
        <w:rPr>
          <w:rFonts w:hint="eastAsia" w:ascii="Times New Roman" w:hAnsi="Times New Roman" w:eastAsia="仿宋_GB2312" w:cs="仿宋_GB2312"/>
          <w:b/>
          <w:bCs/>
          <w:kern w:val="0"/>
          <w:sz w:val="24"/>
          <w:szCs w:val="24"/>
          <w:highlight w:val="none"/>
          <w:lang w:val="en-US" w:eastAsia="zh-CN"/>
        </w:rPr>
        <w:t>四、</w:t>
      </w:r>
      <w:r>
        <w:rPr>
          <w:rFonts w:hint="eastAsia" w:ascii="Times New Roman" w:hAnsi="Times New Roman" w:eastAsia="仿宋_GB2312" w:cs="仿宋_GB2312"/>
          <w:b/>
          <w:bCs/>
          <w:kern w:val="0"/>
          <w:sz w:val="24"/>
          <w:szCs w:val="24"/>
          <w:highlight w:val="none"/>
          <w:lang w:val="en-US" w:eastAsia="zh-CN" w:bidi="ar-SA"/>
        </w:rPr>
        <w:t>投标人认为有必要的其他内容等</w:t>
      </w:r>
    </w:p>
    <w:p>
      <w:pPr>
        <w:adjustRightInd w:val="0"/>
        <w:snapToGrid w:val="0"/>
        <w:spacing w:line="360" w:lineRule="auto"/>
        <w:outlineLvl w:val="1"/>
        <w:rPr>
          <w:rFonts w:hint="eastAsia" w:ascii="Times New Roman" w:hAnsi="Times New Roman" w:eastAsia="仿宋_GB2312" w:cs="仿宋_GB2312"/>
          <w:sz w:val="24"/>
          <w:szCs w:val="24"/>
          <w:highlight w:val="none"/>
        </w:rPr>
      </w:pPr>
    </w:p>
    <w:p>
      <w:pPr>
        <w:adjustRightInd w:val="0"/>
        <w:snapToGrid w:val="0"/>
        <w:spacing w:line="360" w:lineRule="auto"/>
        <w:outlineLvl w:val="1"/>
        <w:rPr>
          <w:rFonts w:hint="eastAsia" w:ascii="Times New Roman" w:hAnsi="Times New Roman" w:eastAsia="仿宋_GB2312" w:cs="仿宋_GB2312"/>
          <w:sz w:val="24"/>
          <w:szCs w:val="24"/>
          <w:highlight w:val="none"/>
        </w:rPr>
      </w:pPr>
    </w:p>
    <w:p>
      <w:pPr>
        <w:adjustRightInd w:val="0"/>
        <w:snapToGrid w:val="0"/>
        <w:spacing w:line="360" w:lineRule="auto"/>
        <w:outlineLvl w:val="1"/>
        <w:rPr>
          <w:rFonts w:hint="eastAsia" w:ascii="Times New Roman" w:hAnsi="Times New Roman" w:eastAsia="仿宋_GB2312" w:cs="仿宋_GB2312"/>
          <w:sz w:val="24"/>
          <w:szCs w:val="24"/>
          <w:highlight w:val="none"/>
        </w:rPr>
      </w:pPr>
    </w:p>
    <w:p>
      <w:pPr>
        <w:adjustRightInd w:val="0"/>
        <w:snapToGrid w:val="0"/>
        <w:spacing w:line="360" w:lineRule="auto"/>
        <w:outlineLvl w:val="1"/>
        <w:rPr>
          <w:rFonts w:hint="eastAsia" w:ascii="Times New Roman" w:hAnsi="Times New Roman" w:eastAsia="仿宋_GB2312" w:cs="仿宋_GB2312"/>
          <w:sz w:val="24"/>
          <w:szCs w:val="24"/>
          <w:highlight w:val="none"/>
        </w:rPr>
      </w:pPr>
    </w:p>
    <w:p>
      <w:pPr>
        <w:spacing w:before="65" w:line="440" w:lineRule="exact"/>
        <w:ind w:firstLine="1"/>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8"/>
          <w:sz w:val="24"/>
          <w:szCs w:val="24"/>
          <w:highlight w:val="none"/>
        </w:rPr>
        <w:t>投</w:t>
      </w:r>
      <w:r>
        <w:rPr>
          <w:rFonts w:hint="eastAsia" w:ascii="Times New Roman" w:hAnsi="Times New Roman" w:eastAsia="仿宋_GB2312" w:cs="仿宋_GB2312"/>
          <w:color w:val="000000"/>
          <w:spacing w:val="7"/>
          <w:sz w:val="24"/>
          <w:szCs w:val="24"/>
          <w:highlight w:val="none"/>
        </w:rPr>
        <w:t>标人（盖公章</w:t>
      </w:r>
      <w:r>
        <w:rPr>
          <w:rFonts w:hint="eastAsia" w:ascii="Times New Roman" w:hAnsi="Times New Roman" w:eastAsia="仿宋_GB2312" w:cs="仿宋_GB2312"/>
          <w:color w:val="000000"/>
          <w:spacing w:val="10"/>
          <w:sz w:val="24"/>
          <w:szCs w:val="24"/>
          <w:highlight w:val="none"/>
        </w:rPr>
        <w:t>）：</w:t>
      </w:r>
    </w:p>
    <w:p>
      <w:pPr>
        <w:spacing w:before="162" w:line="440" w:lineRule="exact"/>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9"/>
          <w:sz w:val="24"/>
          <w:szCs w:val="24"/>
          <w:highlight w:val="none"/>
        </w:rPr>
        <w:t>法定代表人</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snapToGrid w:val="0"/>
          <w:kern w:val="0"/>
          <w:sz w:val="24"/>
          <w:szCs w:val="24"/>
          <w:highlight w:val="none"/>
          <w:lang w:val="en-US" w:eastAsia="zh-CN"/>
        </w:rPr>
        <w:t>负责人</w:t>
      </w:r>
      <w:r>
        <w:rPr>
          <w:rFonts w:hint="eastAsia" w:ascii="Times New Roman" w:hAnsi="Times New Roman" w:eastAsia="仿宋_GB2312" w:cs="仿宋_GB2312"/>
          <w:snapToGrid w:val="0"/>
          <w:kern w:val="0"/>
          <w:sz w:val="24"/>
          <w:szCs w:val="24"/>
          <w:highlight w:val="none"/>
          <w:lang w:eastAsia="zh-CN"/>
        </w:rPr>
        <w:t>）</w:t>
      </w:r>
      <w:r>
        <w:rPr>
          <w:rFonts w:hint="eastAsia" w:ascii="Times New Roman" w:hAnsi="Times New Roman" w:eastAsia="仿宋_GB2312" w:cs="仿宋_GB2312"/>
          <w:color w:val="000000"/>
          <w:spacing w:val="9"/>
          <w:sz w:val="24"/>
          <w:szCs w:val="24"/>
          <w:highlight w:val="none"/>
        </w:rPr>
        <w:t>或其委托代理人（签字或</w:t>
      </w:r>
      <w:r>
        <w:rPr>
          <w:rFonts w:hint="eastAsia" w:ascii="Times New Roman" w:hAnsi="Times New Roman" w:eastAsia="仿宋_GB2312" w:cs="仿宋_GB2312"/>
          <w:color w:val="000000"/>
          <w:spacing w:val="8"/>
          <w:sz w:val="24"/>
          <w:szCs w:val="24"/>
          <w:highlight w:val="none"/>
        </w:rPr>
        <w:t>盖章</w:t>
      </w:r>
      <w:r>
        <w:rPr>
          <w:rFonts w:hint="eastAsia" w:ascii="Times New Roman" w:hAnsi="Times New Roman" w:eastAsia="仿宋_GB2312" w:cs="仿宋_GB2312"/>
          <w:color w:val="000000"/>
          <w:spacing w:val="10"/>
          <w:sz w:val="24"/>
          <w:szCs w:val="24"/>
          <w:highlight w:val="none"/>
        </w:rPr>
        <w:t>）：</w:t>
      </w:r>
    </w:p>
    <w:p>
      <w:pPr>
        <w:spacing w:before="161" w:line="440" w:lineRule="exact"/>
        <w:ind w:firstLine="35"/>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pacing w:val="1"/>
          <w:sz w:val="24"/>
          <w:szCs w:val="24"/>
          <w:highlight w:val="none"/>
        </w:rPr>
        <w:t>日期：年月   日</w:t>
      </w:r>
    </w:p>
    <w:p>
      <w:pPr>
        <w:adjustRightInd w:val="0"/>
        <w:snapToGrid w:val="0"/>
        <w:spacing w:line="360" w:lineRule="auto"/>
        <w:jc w:val="center"/>
        <w:outlineLvl w:val="1"/>
        <w:rPr>
          <w:rFonts w:hint="eastAsia" w:ascii="Times New Roman" w:hAnsi="Times New Roman" w:eastAsia="仿宋_GB2312" w:cs="仿宋_GB2312"/>
          <w:b/>
          <w:bCs/>
          <w:sz w:val="24"/>
          <w:szCs w:val="24"/>
          <w:highlight w:val="none"/>
        </w:rPr>
      </w:pPr>
      <w:r>
        <w:rPr>
          <w:rFonts w:hint="eastAsia" w:ascii="Times New Roman" w:hAnsi="Times New Roman" w:eastAsia="仿宋_GB2312" w:cs="仿宋_GB2312"/>
          <w:sz w:val="24"/>
          <w:szCs w:val="24"/>
          <w:highlight w:val="none"/>
        </w:rPr>
        <w:br w:type="page"/>
      </w:r>
      <w:bookmarkStart w:id="110" w:name="_Toc83886046"/>
    </w:p>
    <w:p>
      <w:pPr>
        <w:adjustRightInd w:val="0"/>
        <w:snapToGrid w:val="0"/>
        <w:spacing w:line="360" w:lineRule="auto"/>
        <w:jc w:val="center"/>
        <w:outlineLvl w:val="1"/>
        <w:rPr>
          <w:rFonts w:hint="eastAsia" w:ascii="Times New Roman" w:hAnsi="Times New Roman" w:eastAsia="仿宋_GB2312" w:cs="仿宋_GB2312"/>
          <w:b/>
          <w:bCs/>
          <w:sz w:val="24"/>
          <w:szCs w:val="24"/>
          <w:highlight w:val="none"/>
          <w:lang w:val="en-US" w:eastAsia="zh-CN"/>
        </w:rPr>
      </w:pPr>
      <w:r>
        <w:rPr>
          <w:rFonts w:hint="eastAsia" w:ascii="Times New Roman" w:hAnsi="Times New Roman" w:eastAsia="仿宋_GB2312" w:cs="仿宋_GB2312"/>
          <w:b/>
          <w:bCs/>
          <w:sz w:val="24"/>
          <w:szCs w:val="24"/>
          <w:highlight w:val="none"/>
        </w:rPr>
        <w:t>第四部分、技术文件</w:t>
      </w:r>
      <w:bookmarkEnd w:id="110"/>
      <w:r>
        <w:rPr>
          <w:rFonts w:hint="eastAsia" w:ascii="Times New Roman" w:hAnsi="Times New Roman" w:eastAsia="仿宋_GB2312" w:cs="仿宋_GB2312"/>
          <w:b/>
          <w:bCs/>
          <w:sz w:val="24"/>
          <w:szCs w:val="24"/>
          <w:highlight w:val="none"/>
          <w:lang w:eastAsia="zh-CN"/>
        </w:rPr>
        <w:t>（</w:t>
      </w:r>
      <w:r>
        <w:rPr>
          <w:rFonts w:hint="eastAsia" w:ascii="Times New Roman" w:hAnsi="Times New Roman" w:eastAsia="仿宋_GB2312" w:cs="仿宋_GB2312"/>
          <w:b/>
          <w:bCs/>
          <w:sz w:val="24"/>
          <w:szCs w:val="24"/>
          <w:highlight w:val="none"/>
          <w:lang w:val="en-US" w:eastAsia="zh-CN"/>
        </w:rPr>
        <w:t>货物类）</w:t>
      </w:r>
    </w:p>
    <w:p>
      <w:pPr>
        <w:snapToGrid w:val="0"/>
        <w:spacing w:line="360" w:lineRule="auto"/>
        <w:jc w:val="center"/>
        <w:outlineLvl w:val="1"/>
        <w:rPr>
          <w:rFonts w:hint="eastAsia" w:ascii="Times New Roman" w:hAnsi="Times New Roman" w:eastAsia="仿宋_GB2312" w:cs="仿宋_GB2312"/>
          <w:b/>
          <w:bCs/>
          <w:color w:val="000000"/>
          <w:sz w:val="24"/>
          <w:szCs w:val="24"/>
          <w:highlight w:val="none"/>
        </w:rPr>
      </w:pPr>
      <w:bookmarkStart w:id="111" w:name="_Toc20079"/>
      <w:r>
        <w:rPr>
          <w:rFonts w:hint="eastAsia" w:ascii="Times New Roman" w:hAnsi="Times New Roman" w:eastAsia="仿宋_GB2312" w:cs="仿宋_GB2312"/>
          <w:b/>
          <w:bCs/>
          <w:sz w:val="24"/>
          <w:szCs w:val="24"/>
          <w:highlight w:val="none"/>
          <w:lang w:val="en-US" w:eastAsia="zh-CN"/>
        </w:rPr>
        <w:t>一</w:t>
      </w:r>
      <w:r>
        <w:rPr>
          <w:rFonts w:hint="eastAsia" w:ascii="Times New Roman" w:hAnsi="Times New Roman" w:eastAsia="仿宋_GB2312" w:cs="仿宋_GB2312"/>
          <w:b/>
          <w:bCs/>
          <w:color w:val="000000"/>
          <w:sz w:val="24"/>
          <w:szCs w:val="24"/>
          <w:highlight w:val="none"/>
        </w:rPr>
        <w:t>、技术</w:t>
      </w:r>
      <w:r>
        <w:rPr>
          <w:rFonts w:hint="eastAsia" w:ascii="Times New Roman" w:hAnsi="Times New Roman" w:eastAsia="仿宋_GB2312" w:cs="仿宋_GB2312"/>
          <w:b/>
          <w:bCs/>
          <w:sz w:val="24"/>
          <w:szCs w:val="24"/>
          <w:highlight w:val="none"/>
          <w:lang w:val="en-US" w:eastAsia="zh-CN"/>
        </w:rPr>
        <w:t>与服务</w:t>
      </w:r>
      <w:r>
        <w:rPr>
          <w:rFonts w:hint="eastAsia" w:ascii="Times New Roman" w:hAnsi="Times New Roman" w:eastAsia="仿宋_GB2312" w:cs="仿宋_GB2312"/>
          <w:b/>
          <w:bCs/>
          <w:color w:val="000000"/>
          <w:sz w:val="24"/>
          <w:szCs w:val="24"/>
          <w:highlight w:val="none"/>
        </w:rPr>
        <w:t>解决方案</w:t>
      </w:r>
    </w:p>
    <w:p>
      <w:pPr>
        <w:spacing w:line="360" w:lineRule="auto"/>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color w:val="000000"/>
          <w:sz w:val="24"/>
          <w:szCs w:val="24"/>
          <w:highlight w:val="none"/>
        </w:rPr>
        <w:t>（由投标人根据</w:t>
      </w:r>
      <w:r>
        <w:rPr>
          <w:rFonts w:hint="eastAsia" w:ascii="Times New Roman" w:hAnsi="Times New Roman" w:eastAsia="仿宋_GB2312" w:cs="仿宋_GB2312"/>
          <w:color w:val="000000"/>
          <w:sz w:val="24"/>
          <w:szCs w:val="24"/>
          <w:highlight w:val="none"/>
          <w:lang w:val="en-US" w:eastAsia="zh-CN"/>
        </w:rPr>
        <w:t>招标</w:t>
      </w:r>
      <w:r>
        <w:rPr>
          <w:rFonts w:hint="eastAsia" w:ascii="Times New Roman" w:hAnsi="Times New Roman" w:eastAsia="仿宋_GB2312" w:cs="仿宋_GB2312"/>
          <w:color w:val="000000"/>
          <w:sz w:val="24"/>
          <w:szCs w:val="24"/>
          <w:highlight w:val="none"/>
        </w:rPr>
        <w:t>需求及招标文件要求编制）</w:t>
      </w:r>
    </w:p>
    <w:p>
      <w:pPr>
        <w:pStyle w:val="2"/>
        <w:numPr>
          <w:ilvl w:val="0"/>
          <w:numId w:val="0"/>
        </w:numPr>
        <w:jc w:val="both"/>
        <w:rPr>
          <w:rFonts w:hint="eastAsia" w:ascii="Times New Roman" w:hAnsi="Times New Roman" w:eastAsia="仿宋_GB2312" w:cs="仿宋_GB2312"/>
          <w:b/>
          <w:bCs/>
          <w:kern w:val="2"/>
          <w:sz w:val="24"/>
          <w:szCs w:val="24"/>
          <w:highlight w:val="none"/>
          <w:lang w:val="en-US" w:eastAsia="zh-CN" w:bidi="ar-SA"/>
        </w:rPr>
      </w:pPr>
      <w:r>
        <w:rPr>
          <w:rFonts w:hint="eastAsia" w:eastAsia="仿宋_GB2312" w:cs="仿宋_GB2312"/>
          <w:b/>
          <w:bCs/>
          <w:kern w:val="2"/>
          <w:sz w:val="24"/>
          <w:szCs w:val="24"/>
          <w:highlight w:val="none"/>
          <w:lang w:val="en-US" w:eastAsia="zh-CN" w:bidi="ar-SA"/>
        </w:rPr>
        <w:t>1、</w:t>
      </w:r>
      <w:r>
        <w:rPr>
          <w:rFonts w:hint="eastAsia" w:ascii="Times New Roman" w:hAnsi="Times New Roman" w:eastAsia="仿宋_GB2312" w:cs="仿宋_GB2312"/>
          <w:b/>
          <w:bCs/>
          <w:kern w:val="2"/>
          <w:sz w:val="24"/>
          <w:szCs w:val="24"/>
          <w:highlight w:val="none"/>
          <w:lang w:val="en-US" w:eastAsia="zh-CN" w:bidi="ar-SA"/>
        </w:rPr>
        <w:t>售后相应承诺</w:t>
      </w:r>
    </w:p>
    <w:p>
      <w:pPr>
        <w:spacing w:line="360" w:lineRule="auto"/>
        <w:jc w:val="center"/>
        <w:rPr>
          <w:rFonts w:hint="eastAsia" w:ascii="Times New Roman" w:hAnsi="Times New Roman" w:eastAsia="仿宋_GB2312" w:cs="仿宋_GB2312"/>
          <w:b/>
          <w:bCs/>
          <w:kern w:val="2"/>
          <w:sz w:val="24"/>
          <w:szCs w:val="24"/>
          <w:highlight w:val="none"/>
          <w:lang w:val="en-US" w:eastAsia="zh-CN" w:bidi="ar-SA"/>
        </w:rPr>
      </w:pPr>
      <w:r>
        <w:rPr>
          <w:rFonts w:hint="eastAsia" w:ascii="Times New Roman" w:hAnsi="Times New Roman" w:eastAsia="仿宋_GB2312" w:cs="仿宋_GB2312"/>
          <w:color w:val="000000"/>
          <w:sz w:val="24"/>
          <w:szCs w:val="24"/>
          <w:highlight w:val="none"/>
        </w:rPr>
        <w:t>（由投标人根据</w:t>
      </w:r>
      <w:r>
        <w:rPr>
          <w:rFonts w:hint="eastAsia" w:ascii="Times New Roman" w:hAnsi="Times New Roman" w:eastAsia="仿宋_GB2312" w:cs="仿宋_GB2312"/>
          <w:color w:val="000000"/>
          <w:sz w:val="24"/>
          <w:szCs w:val="24"/>
          <w:highlight w:val="none"/>
          <w:lang w:val="en-US" w:eastAsia="zh-CN"/>
        </w:rPr>
        <w:t>招标</w:t>
      </w:r>
      <w:r>
        <w:rPr>
          <w:rFonts w:hint="eastAsia" w:ascii="Times New Roman" w:hAnsi="Times New Roman" w:eastAsia="仿宋_GB2312" w:cs="仿宋_GB2312"/>
          <w:color w:val="000000"/>
          <w:sz w:val="24"/>
          <w:szCs w:val="24"/>
          <w:highlight w:val="none"/>
        </w:rPr>
        <w:t>需求及招标文件要求编制）</w:t>
      </w:r>
    </w:p>
    <w:p>
      <w:pPr>
        <w:pStyle w:val="2"/>
        <w:numPr>
          <w:ilvl w:val="0"/>
          <w:numId w:val="0"/>
        </w:numPr>
        <w:jc w:val="both"/>
        <w:rPr>
          <w:rFonts w:hint="eastAsia" w:ascii="Times New Roman" w:hAnsi="Times New Roman" w:eastAsia="仿宋_GB2312" w:cs="仿宋_GB2312"/>
          <w:b/>
          <w:bCs/>
          <w:kern w:val="2"/>
          <w:sz w:val="24"/>
          <w:szCs w:val="24"/>
          <w:highlight w:val="none"/>
          <w:lang w:val="en-US" w:eastAsia="zh-CN" w:bidi="ar-SA"/>
        </w:rPr>
      </w:pPr>
      <w:r>
        <w:rPr>
          <w:rFonts w:hint="eastAsia" w:eastAsia="仿宋_GB2312" w:cs="仿宋_GB2312"/>
          <w:b/>
          <w:bCs/>
          <w:kern w:val="2"/>
          <w:sz w:val="24"/>
          <w:szCs w:val="24"/>
          <w:highlight w:val="none"/>
          <w:lang w:val="en-US" w:eastAsia="zh-CN" w:bidi="ar-SA"/>
        </w:rPr>
        <w:t>2</w:t>
      </w:r>
      <w:r>
        <w:rPr>
          <w:rFonts w:hint="eastAsia" w:ascii="Times New Roman" w:hAnsi="Times New Roman" w:eastAsia="仿宋_GB2312" w:cs="仿宋_GB2312"/>
          <w:b/>
          <w:bCs/>
          <w:kern w:val="2"/>
          <w:sz w:val="24"/>
          <w:szCs w:val="24"/>
          <w:highlight w:val="none"/>
          <w:lang w:val="en-US" w:eastAsia="zh-CN" w:bidi="ar-SA"/>
        </w:rPr>
        <w:t>、应急保障方案</w:t>
      </w:r>
    </w:p>
    <w:p>
      <w:pPr>
        <w:spacing w:line="360" w:lineRule="auto"/>
        <w:jc w:val="center"/>
        <w:rPr>
          <w:rFonts w:hint="eastAsia" w:ascii="Times New Roman" w:hAnsi="Times New Roman" w:eastAsia="仿宋_GB2312" w:cs="仿宋_GB2312"/>
          <w:b/>
          <w:bCs/>
          <w:kern w:val="2"/>
          <w:sz w:val="24"/>
          <w:szCs w:val="24"/>
          <w:highlight w:val="none"/>
          <w:lang w:val="en-US" w:eastAsia="zh-CN" w:bidi="ar-SA"/>
        </w:rPr>
      </w:pPr>
      <w:r>
        <w:rPr>
          <w:rFonts w:hint="eastAsia" w:ascii="Times New Roman" w:hAnsi="Times New Roman" w:eastAsia="仿宋_GB2312" w:cs="仿宋_GB2312"/>
          <w:color w:val="000000"/>
          <w:sz w:val="24"/>
          <w:szCs w:val="24"/>
          <w:highlight w:val="none"/>
        </w:rPr>
        <w:t>（由投标人根据</w:t>
      </w:r>
      <w:r>
        <w:rPr>
          <w:rFonts w:hint="eastAsia" w:ascii="Times New Roman" w:hAnsi="Times New Roman" w:eastAsia="仿宋_GB2312" w:cs="仿宋_GB2312"/>
          <w:color w:val="000000"/>
          <w:sz w:val="24"/>
          <w:szCs w:val="24"/>
          <w:highlight w:val="none"/>
          <w:lang w:val="en-US" w:eastAsia="zh-CN"/>
        </w:rPr>
        <w:t>招标</w:t>
      </w:r>
      <w:r>
        <w:rPr>
          <w:rFonts w:hint="eastAsia" w:ascii="Times New Roman" w:hAnsi="Times New Roman" w:eastAsia="仿宋_GB2312" w:cs="仿宋_GB2312"/>
          <w:color w:val="000000"/>
          <w:sz w:val="24"/>
          <w:szCs w:val="24"/>
          <w:highlight w:val="none"/>
        </w:rPr>
        <w:t>需求及招标文件要求编制）</w:t>
      </w:r>
    </w:p>
    <w:p>
      <w:pPr>
        <w:pStyle w:val="2"/>
        <w:numPr>
          <w:ilvl w:val="0"/>
          <w:numId w:val="0"/>
        </w:numPr>
        <w:jc w:val="both"/>
        <w:rPr>
          <w:rFonts w:hint="eastAsia" w:ascii="Times New Roman" w:hAnsi="Times New Roman" w:eastAsia="仿宋_GB2312" w:cs="仿宋_GB2312"/>
          <w:b/>
          <w:bCs/>
          <w:kern w:val="2"/>
          <w:sz w:val="24"/>
          <w:szCs w:val="24"/>
          <w:highlight w:val="none"/>
          <w:lang w:val="en-US" w:eastAsia="zh-CN" w:bidi="ar-SA"/>
        </w:rPr>
      </w:pPr>
      <w:r>
        <w:rPr>
          <w:rFonts w:hint="eastAsia" w:eastAsia="仿宋_GB2312" w:cs="仿宋_GB2312"/>
          <w:b/>
          <w:bCs/>
          <w:kern w:val="2"/>
          <w:sz w:val="24"/>
          <w:szCs w:val="24"/>
          <w:highlight w:val="none"/>
          <w:lang w:val="en-US" w:eastAsia="zh-CN" w:bidi="ar-SA"/>
        </w:rPr>
        <w:t>3</w:t>
      </w:r>
      <w:r>
        <w:rPr>
          <w:rFonts w:hint="eastAsia" w:ascii="Times New Roman" w:hAnsi="Times New Roman" w:eastAsia="仿宋_GB2312" w:cs="仿宋_GB2312"/>
          <w:b/>
          <w:bCs/>
          <w:kern w:val="2"/>
          <w:sz w:val="24"/>
          <w:szCs w:val="24"/>
          <w:highlight w:val="none"/>
          <w:lang w:val="en-US" w:eastAsia="zh-CN" w:bidi="ar-SA"/>
        </w:rPr>
        <w:t>、质保期承诺</w:t>
      </w:r>
    </w:p>
    <w:p>
      <w:pPr>
        <w:spacing w:line="360" w:lineRule="auto"/>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（由投标人根据</w:t>
      </w:r>
      <w:r>
        <w:rPr>
          <w:rFonts w:hint="eastAsia" w:ascii="Times New Roman" w:hAnsi="Times New Roman" w:eastAsia="仿宋_GB2312" w:cs="仿宋_GB2312"/>
          <w:color w:val="000000"/>
          <w:sz w:val="24"/>
          <w:szCs w:val="24"/>
          <w:highlight w:val="none"/>
          <w:lang w:val="en-US" w:eastAsia="zh-CN"/>
        </w:rPr>
        <w:t>招标</w:t>
      </w:r>
      <w:r>
        <w:rPr>
          <w:rFonts w:hint="eastAsia" w:ascii="Times New Roman" w:hAnsi="Times New Roman" w:eastAsia="仿宋_GB2312" w:cs="仿宋_GB2312"/>
          <w:color w:val="000000"/>
          <w:sz w:val="24"/>
          <w:szCs w:val="24"/>
          <w:highlight w:val="none"/>
        </w:rPr>
        <w:t>需求及招标文件要求编制）</w:t>
      </w:r>
    </w:p>
    <w:p>
      <w:pPr>
        <w:snapToGrid w:val="0"/>
        <w:spacing w:line="360" w:lineRule="auto"/>
        <w:jc w:val="center"/>
        <w:rPr>
          <w:rFonts w:hint="eastAsia" w:ascii="Times New Roman" w:hAnsi="Times New Roman" w:eastAsia="仿宋_GB2312" w:cs="仿宋_GB2312"/>
          <w:b/>
          <w:color w:val="000000"/>
          <w:sz w:val="24"/>
          <w:szCs w:val="24"/>
          <w:highlight w:val="none"/>
        </w:rPr>
      </w:pPr>
    </w:p>
    <w:p>
      <w:pPr>
        <w:pStyle w:val="4"/>
        <w:jc w:val="center"/>
        <w:rPr>
          <w:rFonts w:hint="eastAsia" w:ascii="Times New Roman" w:hAnsi="Times New Roman" w:eastAsia="仿宋_GB2312" w:cs="仿宋_GB2312"/>
          <w:b/>
          <w:kern w:val="0"/>
          <w:sz w:val="24"/>
          <w:szCs w:val="24"/>
          <w:highlight w:val="none"/>
          <w:lang w:val="en-US" w:eastAsia="zh-CN"/>
        </w:rPr>
      </w:pPr>
    </w:p>
    <w:p>
      <w:pPr>
        <w:pStyle w:val="4"/>
        <w:jc w:val="center"/>
        <w:rPr>
          <w:rFonts w:hint="eastAsia" w:ascii="Times New Roman" w:hAnsi="Times New Roman" w:eastAsia="仿宋_GB2312" w:cs="仿宋_GB2312"/>
          <w:b/>
          <w:kern w:val="0"/>
          <w:sz w:val="24"/>
          <w:szCs w:val="24"/>
          <w:highlight w:val="none"/>
          <w:lang w:val="en-US" w:eastAsia="zh-CN"/>
        </w:rPr>
      </w:pPr>
    </w:p>
    <w:p>
      <w:pPr>
        <w:pStyle w:val="4"/>
        <w:jc w:val="center"/>
        <w:rPr>
          <w:rFonts w:hint="eastAsia" w:ascii="Times New Roman" w:hAnsi="Times New Roman" w:eastAsia="仿宋_GB2312" w:cs="仿宋_GB2312"/>
          <w:b/>
          <w:kern w:val="0"/>
          <w:sz w:val="24"/>
          <w:szCs w:val="24"/>
          <w:highlight w:val="none"/>
          <w:lang w:val="en-US" w:eastAsia="zh-CN"/>
        </w:rPr>
      </w:pPr>
    </w:p>
    <w:p>
      <w:pPr>
        <w:pStyle w:val="4"/>
        <w:jc w:val="center"/>
        <w:rPr>
          <w:rFonts w:hint="eastAsia" w:ascii="Times New Roman" w:hAnsi="Times New Roman" w:eastAsia="仿宋_GB2312" w:cs="仿宋_GB2312"/>
          <w:b/>
          <w:kern w:val="0"/>
          <w:sz w:val="24"/>
          <w:szCs w:val="24"/>
          <w:highlight w:val="none"/>
          <w:lang w:val="en-US" w:eastAsia="zh-CN"/>
        </w:rPr>
      </w:pPr>
    </w:p>
    <w:p>
      <w:pPr>
        <w:pStyle w:val="4"/>
        <w:jc w:val="center"/>
        <w:rPr>
          <w:rFonts w:hint="eastAsia" w:ascii="Times New Roman" w:hAnsi="Times New Roman" w:eastAsia="仿宋_GB2312" w:cs="仿宋_GB2312"/>
          <w:b/>
          <w:kern w:val="0"/>
          <w:sz w:val="24"/>
          <w:szCs w:val="24"/>
          <w:highlight w:val="none"/>
          <w:lang w:val="en-US" w:eastAsia="zh-CN"/>
        </w:rPr>
      </w:pPr>
    </w:p>
    <w:p>
      <w:pPr>
        <w:pStyle w:val="4"/>
        <w:jc w:val="center"/>
        <w:rPr>
          <w:rFonts w:hint="eastAsia" w:ascii="Times New Roman" w:hAnsi="Times New Roman" w:eastAsia="仿宋_GB2312" w:cs="仿宋_GB2312"/>
          <w:b/>
          <w:kern w:val="0"/>
          <w:sz w:val="24"/>
          <w:szCs w:val="24"/>
          <w:highlight w:val="none"/>
          <w:lang w:val="en-US" w:eastAsia="zh-CN"/>
        </w:rPr>
      </w:pPr>
    </w:p>
    <w:p>
      <w:pPr>
        <w:rPr>
          <w:rFonts w:hint="eastAsia" w:ascii="Times New Roman" w:hAnsi="Times New Roman" w:eastAsia="仿宋_GB2312" w:cs="仿宋_GB2312"/>
          <w:b/>
          <w:kern w:val="0"/>
          <w:sz w:val="24"/>
          <w:szCs w:val="24"/>
          <w:highlight w:val="none"/>
          <w:lang w:val="en-US" w:eastAsia="zh-CN"/>
        </w:rPr>
      </w:pPr>
    </w:p>
    <w:p>
      <w:pPr>
        <w:pStyle w:val="16"/>
        <w:rPr>
          <w:rFonts w:hint="eastAsia" w:ascii="Times New Roman" w:hAnsi="Times New Roman" w:eastAsia="仿宋_GB2312" w:cs="仿宋_GB2312"/>
          <w:b/>
          <w:kern w:val="0"/>
          <w:sz w:val="24"/>
          <w:szCs w:val="24"/>
          <w:highlight w:val="none"/>
          <w:lang w:val="en-US" w:eastAsia="zh-CN"/>
        </w:rPr>
      </w:pPr>
    </w:p>
    <w:p>
      <w:pPr>
        <w:rPr>
          <w:rFonts w:hint="eastAsia" w:ascii="Times New Roman" w:hAnsi="Times New Roman" w:eastAsia="仿宋_GB2312" w:cs="仿宋_GB2312"/>
          <w:sz w:val="24"/>
          <w:szCs w:val="24"/>
          <w:lang w:val="en-US" w:eastAsia="zh-CN"/>
        </w:rPr>
      </w:pPr>
    </w:p>
    <w:p>
      <w:pPr>
        <w:pStyle w:val="4"/>
        <w:jc w:val="both"/>
        <w:rPr>
          <w:rFonts w:hint="eastAsia" w:ascii="Times New Roman" w:hAnsi="Times New Roman" w:eastAsia="仿宋_GB2312" w:cs="仿宋_GB2312"/>
          <w:b/>
          <w:kern w:val="0"/>
          <w:sz w:val="24"/>
          <w:szCs w:val="24"/>
          <w:highlight w:val="none"/>
          <w:lang w:val="en-US" w:eastAsia="zh-CN"/>
        </w:rPr>
      </w:pPr>
      <w:r>
        <w:rPr>
          <w:rFonts w:hint="eastAsia" w:ascii="Times New Roman" w:hAnsi="Times New Roman" w:eastAsia="仿宋_GB2312" w:cs="仿宋_GB2312"/>
          <w:b/>
          <w:kern w:val="0"/>
          <w:sz w:val="24"/>
          <w:szCs w:val="24"/>
          <w:highlight w:val="none"/>
          <w:lang w:val="en-US" w:eastAsia="zh-CN"/>
        </w:rPr>
        <w:t xml:space="preserve">     </w:t>
      </w:r>
    </w:p>
    <w:p>
      <w:pPr>
        <w:pStyle w:val="4"/>
        <w:jc w:val="both"/>
        <w:rPr>
          <w:rFonts w:hint="eastAsia" w:ascii="Times New Roman" w:hAnsi="Times New Roman" w:eastAsia="仿宋_GB2312" w:cs="仿宋_GB2312"/>
          <w:b/>
          <w:kern w:val="0"/>
          <w:sz w:val="24"/>
          <w:szCs w:val="24"/>
          <w:highlight w:val="none"/>
          <w:lang w:val="en-US" w:eastAsia="zh-CN"/>
        </w:rPr>
      </w:pPr>
      <w:r>
        <w:rPr>
          <w:rFonts w:hint="eastAsia" w:ascii="Times New Roman" w:hAnsi="Times New Roman" w:eastAsia="仿宋_GB2312" w:cs="仿宋_GB2312"/>
          <w:b/>
          <w:kern w:val="0"/>
          <w:sz w:val="24"/>
          <w:szCs w:val="24"/>
          <w:highlight w:val="none"/>
          <w:lang w:val="en-US" w:eastAsia="zh-CN"/>
        </w:rPr>
        <w:t xml:space="preserve"> </w:t>
      </w:r>
    </w:p>
    <w:p>
      <w:pPr>
        <w:pStyle w:val="16"/>
        <w:rPr>
          <w:rFonts w:hint="eastAsia" w:ascii="Times New Roman" w:hAnsi="Times New Roman" w:eastAsia="仿宋_GB2312" w:cs="仿宋_GB2312"/>
          <w:sz w:val="24"/>
          <w:szCs w:val="24"/>
          <w:lang w:val="en-US" w:eastAsia="zh-CN"/>
        </w:rPr>
      </w:pPr>
    </w:p>
    <w:p>
      <w:pPr>
        <w:spacing w:line="240" w:lineRule="auto"/>
        <w:jc w:val="left"/>
        <w:rPr>
          <w:rFonts w:hint="eastAsia" w:ascii="Times New Roman" w:hAnsi="Times New Roman" w:eastAsia="仿宋_GB2312" w:cs="仿宋_GB2312"/>
          <w:b/>
          <w:kern w:val="0"/>
          <w:sz w:val="24"/>
          <w:szCs w:val="24"/>
          <w:highlight w:val="none"/>
          <w:lang w:val="en-US" w:eastAsia="zh-CN"/>
        </w:rPr>
      </w:pPr>
      <w:r>
        <w:rPr>
          <w:rFonts w:hint="eastAsia" w:ascii="Times New Roman" w:hAnsi="Times New Roman" w:eastAsia="仿宋_GB2312" w:cs="仿宋_GB2312"/>
          <w:b/>
          <w:kern w:val="0"/>
          <w:sz w:val="24"/>
          <w:szCs w:val="24"/>
          <w:highlight w:val="none"/>
          <w:lang w:val="en-US" w:eastAsia="zh-CN"/>
        </w:rPr>
        <w:br w:type="page"/>
      </w:r>
    </w:p>
    <w:p>
      <w:pPr>
        <w:spacing w:line="360" w:lineRule="auto"/>
        <w:jc w:val="center"/>
        <w:rPr>
          <w:rFonts w:hint="eastAsia" w:ascii="Times New Roman" w:hAnsi="Times New Roman" w:eastAsia="仿宋_GB2312" w:cs="仿宋_GB2312"/>
          <w:b/>
          <w:bCs/>
          <w:color w:val="000000"/>
          <w:kern w:val="2"/>
          <w:sz w:val="24"/>
          <w:szCs w:val="24"/>
          <w:highlight w:val="none"/>
          <w:lang w:val="zh-CN"/>
        </w:rPr>
      </w:pPr>
      <w:r>
        <w:rPr>
          <w:rFonts w:hint="eastAsia" w:ascii="Times New Roman" w:hAnsi="Times New Roman" w:eastAsia="仿宋_GB2312" w:cs="仿宋_GB2312"/>
          <w:b/>
          <w:kern w:val="0"/>
          <w:sz w:val="24"/>
          <w:szCs w:val="24"/>
          <w:highlight w:val="none"/>
          <w:lang w:val="en-US" w:eastAsia="zh-CN"/>
        </w:rPr>
        <w:t>二</w:t>
      </w:r>
      <w:r>
        <w:rPr>
          <w:rFonts w:hint="eastAsia" w:ascii="Times New Roman" w:hAnsi="Times New Roman" w:eastAsia="仿宋_GB2312" w:cs="仿宋_GB2312"/>
          <w:b/>
          <w:kern w:val="0"/>
          <w:sz w:val="24"/>
          <w:szCs w:val="24"/>
          <w:highlight w:val="none"/>
        </w:rPr>
        <w:t>、</w:t>
      </w:r>
      <w:r>
        <w:rPr>
          <w:rFonts w:hint="eastAsia" w:ascii="Times New Roman" w:hAnsi="Times New Roman" w:eastAsia="仿宋_GB2312" w:cs="仿宋_GB2312"/>
          <w:b/>
          <w:bCs/>
          <w:color w:val="000000"/>
          <w:sz w:val="24"/>
          <w:szCs w:val="24"/>
          <w:highlight w:val="none"/>
          <w:lang w:eastAsia="zh-CN"/>
        </w:rPr>
        <w:t>技术</w:t>
      </w:r>
      <w:r>
        <w:rPr>
          <w:rFonts w:hint="eastAsia" w:ascii="Times New Roman" w:hAnsi="Times New Roman" w:eastAsia="仿宋_GB2312" w:cs="仿宋_GB2312"/>
          <w:b/>
          <w:bCs/>
          <w:color w:val="000000"/>
          <w:kern w:val="2"/>
          <w:sz w:val="24"/>
          <w:szCs w:val="24"/>
          <w:highlight w:val="none"/>
          <w:lang w:val="zh-CN"/>
        </w:rPr>
        <w:t>优惠条件及特殊承诺</w:t>
      </w:r>
    </w:p>
    <w:p>
      <w:pPr>
        <w:spacing w:line="360" w:lineRule="auto"/>
        <w:jc w:val="center"/>
        <w:rPr>
          <w:rFonts w:hint="eastAsia" w:ascii="Times New Roman" w:hAnsi="Times New Roman" w:eastAsia="仿宋_GB2312" w:cs="仿宋_GB2312"/>
          <w:color w:val="000000"/>
          <w:sz w:val="24"/>
          <w:szCs w:val="24"/>
          <w:highlight w:val="none"/>
        </w:rPr>
      </w:pPr>
      <w:r>
        <w:rPr>
          <w:rFonts w:hint="eastAsia" w:ascii="Times New Roman" w:hAnsi="Times New Roman" w:eastAsia="仿宋_GB2312" w:cs="仿宋_GB2312"/>
          <w:color w:val="000000"/>
          <w:sz w:val="24"/>
          <w:szCs w:val="24"/>
          <w:highlight w:val="none"/>
        </w:rPr>
        <w:t>（由投标人根据</w:t>
      </w:r>
      <w:r>
        <w:rPr>
          <w:rFonts w:hint="eastAsia" w:ascii="Times New Roman" w:hAnsi="Times New Roman" w:eastAsia="仿宋_GB2312" w:cs="仿宋_GB2312"/>
          <w:color w:val="000000"/>
          <w:sz w:val="24"/>
          <w:szCs w:val="24"/>
          <w:highlight w:val="none"/>
          <w:lang w:val="en-US" w:eastAsia="zh-CN"/>
        </w:rPr>
        <w:t>招标</w:t>
      </w:r>
      <w:r>
        <w:rPr>
          <w:rFonts w:hint="eastAsia" w:ascii="Times New Roman" w:hAnsi="Times New Roman" w:eastAsia="仿宋_GB2312" w:cs="仿宋_GB2312"/>
          <w:color w:val="000000"/>
          <w:sz w:val="24"/>
          <w:szCs w:val="24"/>
          <w:highlight w:val="none"/>
        </w:rPr>
        <w:t>需求自行编制）</w:t>
      </w:r>
    </w:p>
    <w:p>
      <w:pPr>
        <w:spacing w:line="360" w:lineRule="auto"/>
        <w:jc w:val="center"/>
        <w:rPr>
          <w:rFonts w:hint="eastAsia" w:ascii="Times New Roman" w:hAnsi="Times New Roman" w:eastAsia="仿宋_GB2312" w:cs="仿宋_GB2312"/>
          <w:color w:val="000000"/>
          <w:sz w:val="24"/>
          <w:szCs w:val="24"/>
          <w:highlight w:val="none"/>
        </w:rPr>
      </w:pPr>
    </w:p>
    <w:p>
      <w:pPr>
        <w:pStyle w:val="9"/>
        <w:snapToGrid w:val="0"/>
        <w:spacing w:line="360" w:lineRule="auto"/>
        <w:rPr>
          <w:rFonts w:hint="eastAsia" w:ascii="Times New Roman" w:hAnsi="Times New Roman" w:eastAsia="仿宋_GB2312" w:cs="仿宋_GB2312"/>
          <w:snapToGrid w:val="0"/>
          <w:kern w:val="0"/>
          <w:sz w:val="24"/>
          <w:szCs w:val="24"/>
          <w:highlight w:val="none"/>
        </w:rPr>
      </w:pPr>
    </w:p>
    <w:p>
      <w:pPr>
        <w:pStyle w:val="9"/>
        <w:snapToGrid w:val="0"/>
        <w:spacing w:line="360" w:lineRule="auto"/>
        <w:rPr>
          <w:rFonts w:hint="eastAsia" w:ascii="Times New Roman" w:hAnsi="Times New Roman" w:eastAsia="仿宋_GB2312" w:cs="仿宋_GB2312"/>
          <w:snapToGrid w:val="0"/>
          <w:kern w:val="0"/>
          <w:sz w:val="24"/>
          <w:szCs w:val="24"/>
          <w:highlight w:val="none"/>
        </w:rPr>
      </w:pPr>
    </w:p>
    <w:p>
      <w:pPr>
        <w:pStyle w:val="9"/>
        <w:snapToGrid w:val="0"/>
        <w:spacing w:line="360" w:lineRule="auto"/>
        <w:rPr>
          <w:rFonts w:hint="eastAsia" w:ascii="Times New Roman" w:hAnsi="Times New Roman" w:eastAsia="仿宋_GB2312" w:cs="仿宋_GB2312"/>
          <w:snapToGrid w:val="0"/>
          <w:kern w:val="0"/>
          <w:sz w:val="24"/>
          <w:szCs w:val="24"/>
          <w:highlight w:val="none"/>
        </w:rPr>
      </w:pPr>
    </w:p>
    <w:p>
      <w:pPr>
        <w:pStyle w:val="9"/>
        <w:snapToGrid w:val="0"/>
        <w:spacing w:line="360" w:lineRule="auto"/>
        <w:rPr>
          <w:rFonts w:hint="eastAsia" w:ascii="Times New Roman" w:hAnsi="Times New Roman" w:eastAsia="仿宋_GB2312" w:cs="仿宋_GB2312"/>
          <w:snapToGrid w:val="0"/>
          <w:kern w:val="0"/>
          <w:sz w:val="24"/>
          <w:szCs w:val="24"/>
          <w:highlight w:val="none"/>
        </w:rPr>
      </w:pPr>
    </w:p>
    <w:p>
      <w:pPr>
        <w:pStyle w:val="9"/>
        <w:snapToGrid w:val="0"/>
        <w:spacing w:line="360" w:lineRule="auto"/>
        <w:rPr>
          <w:rFonts w:hint="eastAsia" w:ascii="Times New Roman" w:hAnsi="Times New Roman" w:eastAsia="仿宋_GB2312" w:cs="仿宋_GB2312"/>
          <w:snapToGrid w:val="0"/>
          <w:kern w:val="0"/>
          <w:sz w:val="24"/>
          <w:szCs w:val="24"/>
          <w:highlight w:val="none"/>
        </w:rPr>
      </w:pPr>
    </w:p>
    <w:p>
      <w:pPr>
        <w:pStyle w:val="9"/>
        <w:snapToGrid w:val="0"/>
        <w:spacing w:line="360" w:lineRule="auto"/>
        <w:rPr>
          <w:rFonts w:hint="eastAsia" w:ascii="Times New Roman" w:hAnsi="Times New Roman" w:eastAsia="仿宋_GB2312" w:cs="仿宋_GB2312"/>
          <w:snapToGrid w:val="0"/>
          <w:kern w:val="0"/>
          <w:sz w:val="24"/>
          <w:szCs w:val="24"/>
          <w:highlight w:val="none"/>
        </w:rPr>
      </w:pPr>
    </w:p>
    <w:p>
      <w:pPr>
        <w:pStyle w:val="9"/>
        <w:snapToGrid w:val="0"/>
        <w:spacing w:line="360" w:lineRule="auto"/>
        <w:rPr>
          <w:rFonts w:hint="eastAsia" w:ascii="Times New Roman" w:hAnsi="Times New Roman" w:eastAsia="仿宋_GB2312" w:cs="仿宋_GB2312"/>
          <w:snapToGrid w:val="0"/>
          <w:kern w:val="0"/>
          <w:sz w:val="24"/>
          <w:szCs w:val="24"/>
          <w:highlight w:val="none"/>
        </w:rPr>
      </w:pPr>
    </w:p>
    <w:p>
      <w:pPr>
        <w:pStyle w:val="9"/>
        <w:snapToGrid w:val="0"/>
        <w:spacing w:line="360" w:lineRule="auto"/>
        <w:rPr>
          <w:rFonts w:hint="eastAsia" w:ascii="Times New Roman" w:hAnsi="Times New Roman" w:eastAsia="仿宋_GB2312" w:cs="仿宋_GB2312"/>
          <w:snapToGrid w:val="0"/>
          <w:kern w:val="0"/>
          <w:sz w:val="24"/>
          <w:szCs w:val="24"/>
          <w:highlight w:val="none"/>
        </w:rPr>
      </w:pPr>
    </w:p>
    <w:p>
      <w:pPr>
        <w:pStyle w:val="9"/>
        <w:snapToGrid w:val="0"/>
        <w:spacing w:line="360" w:lineRule="auto"/>
        <w:rPr>
          <w:rFonts w:hint="eastAsia" w:ascii="Times New Roman" w:hAnsi="Times New Roman" w:eastAsia="仿宋_GB2312" w:cs="仿宋_GB2312"/>
          <w:snapToGrid w:val="0"/>
          <w:kern w:val="0"/>
          <w:sz w:val="24"/>
          <w:szCs w:val="24"/>
          <w:highlight w:val="none"/>
        </w:rPr>
      </w:pPr>
    </w:p>
    <w:p>
      <w:pPr>
        <w:pStyle w:val="9"/>
        <w:snapToGrid w:val="0"/>
        <w:spacing w:line="360" w:lineRule="auto"/>
        <w:rPr>
          <w:rFonts w:hint="eastAsia" w:ascii="Times New Roman" w:hAnsi="Times New Roman" w:eastAsia="仿宋_GB2312" w:cs="仿宋_GB2312"/>
          <w:snapToGrid w:val="0"/>
          <w:kern w:val="0"/>
          <w:sz w:val="24"/>
          <w:szCs w:val="24"/>
          <w:highlight w:val="none"/>
        </w:rPr>
      </w:pPr>
    </w:p>
    <w:p>
      <w:pPr>
        <w:pStyle w:val="9"/>
        <w:snapToGrid w:val="0"/>
        <w:spacing w:line="360" w:lineRule="auto"/>
        <w:rPr>
          <w:rFonts w:hint="eastAsia" w:ascii="Times New Roman" w:hAnsi="Times New Roman" w:eastAsia="仿宋_GB2312" w:cs="仿宋_GB2312"/>
          <w:snapToGrid w:val="0"/>
          <w:kern w:val="0"/>
          <w:sz w:val="24"/>
          <w:szCs w:val="24"/>
          <w:highlight w:val="none"/>
        </w:rPr>
      </w:pPr>
    </w:p>
    <w:p>
      <w:pPr>
        <w:pStyle w:val="9"/>
        <w:snapToGrid w:val="0"/>
        <w:spacing w:line="360" w:lineRule="auto"/>
        <w:rPr>
          <w:rFonts w:hint="eastAsia" w:ascii="Times New Roman" w:hAnsi="Times New Roman" w:eastAsia="仿宋_GB2312" w:cs="仿宋_GB2312"/>
          <w:snapToGrid w:val="0"/>
          <w:kern w:val="0"/>
          <w:sz w:val="24"/>
          <w:szCs w:val="24"/>
          <w:highlight w:val="none"/>
        </w:rPr>
      </w:pPr>
    </w:p>
    <w:p>
      <w:pPr>
        <w:pStyle w:val="9"/>
        <w:snapToGrid w:val="0"/>
        <w:spacing w:line="360" w:lineRule="auto"/>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投标人（盖公章）：</w:t>
      </w:r>
    </w:p>
    <w:p>
      <w:pPr>
        <w:pStyle w:val="9"/>
        <w:snapToGrid w:val="0"/>
        <w:spacing w:line="360" w:lineRule="auto"/>
        <w:rPr>
          <w:rFonts w:hint="eastAsia" w:ascii="Times New Roman" w:hAnsi="Times New Roman" w:eastAsia="仿宋_GB2312" w:cs="仿宋_GB2312"/>
          <w:snapToGrid w:val="0"/>
          <w:kern w:val="0"/>
          <w:sz w:val="24"/>
          <w:szCs w:val="24"/>
          <w:highlight w:val="none"/>
        </w:rPr>
      </w:pPr>
      <w:r>
        <w:rPr>
          <w:rFonts w:hint="eastAsia" w:ascii="Times New Roman" w:hAnsi="Times New Roman" w:eastAsia="仿宋_GB2312" w:cs="仿宋_GB2312"/>
          <w:snapToGrid w:val="0"/>
          <w:kern w:val="0"/>
          <w:sz w:val="24"/>
          <w:szCs w:val="24"/>
          <w:highlight w:val="none"/>
        </w:rPr>
        <w:t>法定代表人</w:t>
      </w:r>
      <w:r>
        <w:rPr>
          <w:rFonts w:hint="eastAsia" w:ascii="Times New Roman" w:hAnsi="Times New Roman" w:eastAsia="仿宋_GB2312" w:cs="仿宋_GB2312"/>
          <w:snapToGrid w:val="0"/>
          <w:kern w:val="0"/>
          <w:sz w:val="24"/>
          <w:szCs w:val="24"/>
          <w:highlight w:val="none"/>
          <w:lang w:eastAsia="zh-CN"/>
        </w:rPr>
        <w:t>或其委托代理人</w:t>
      </w:r>
      <w:r>
        <w:rPr>
          <w:rFonts w:hint="eastAsia" w:ascii="Times New Roman" w:hAnsi="Times New Roman" w:eastAsia="仿宋_GB2312" w:cs="仿宋_GB2312"/>
          <w:snapToGrid w:val="0"/>
          <w:kern w:val="0"/>
          <w:sz w:val="24"/>
          <w:szCs w:val="24"/>
          <w:highlight w:val="none"/>
        </w:rPr>
        <w:t>（</w:t>
      </w:r>
      <w:r>
        <w:rPr>
          <w:rFonts w:hint="eastAsia" w:ascii="Times New Roman" w:hAnsi="Times New Roman" w:eastAsia="仿宋_GB2312" w:cs="仿宋_GB2312"/>
          <w:snapToGrid w:val="0"/>
          <w:kern w:val="0"/>
          <w:sz w:val="24"/>
          <w:szCs w:val="24"/>
          <w:highlight w:val="none"/>
          <w:lang w:eastAsia="zh-CN"/>
        </w:rPr>
        <w:t>签字或盖章</w:t>
      </w:r>
      <w:r>
        <w:rPr>
          <w:rFonts w:hint="eastAsia" w:ascii="Times New Roman" w:hAnsi="Times New Roman" w:eastAsia="仿宋_GB2312" w:cs="仿宋_GB2312"/>
          <w:snapToGrid w:val="0"/>
          <w:kern w:val="0"/>
          <w:sz w:val="24"/>
          <w:szCs w:val="24"/>
          <w:highlight w:val="none"/>
        </w:rPr>
        <w:t>）：</w:t>
      </w:r>
    </w:p>
    <w:p>
      <w:pPr>
        <w:pStyle w:val="26"/>
        <w:adjustRightInd w:val="0"/>
        <w:snapToGrid w:val="0"/>
        <w:spacing w:line="360" w:lineRule="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napToGrid w:val="0"/>
          <w:sz w:val="24"/>
          <w:szCs w:val="24"/>
          <w:highlight w:val="none"/>
        </w:rPr>
        <w:t>日期：</w:t>
      </w:r>
      <w:r>
        <w:rPr>
          <w:rFonts w:hint="eastAsia" w:ascii="Times New Roman" w:hAnsi="Times New Roman" w:eastAsia="仿宋_GB2312" w:cs="仿宋_GB2312"/>
          <w:sz w:val="24"/>
          <w:szCs w:val="24"/>
          <w:highlight w:val="none"/>
        </w:rPr>
        <w:t xml:space="preserve">      年    月    日</w:t>
      </w:r>
    </w:p>
    <w:p>
      <w:pPr>
        <w:pStyle w:val="26"/>
        <w:adjustRightInd w:val="0"/>
        <w:snapToGrid w:val="0"/>
        <w:spacing w:line="360" w:lineRule="auto"/>
        <w:rPr>
          <w:rFonts w:hint="eastAsia" w:ascii="Times New Roman" w:hAnsi="Times New Roman" w:eastAsia="仿宋_GB2312" w:cs="仿宋_GB2312"/>
          <w:sz w:val="24"/>
          <w:szCs w:val="24"/>
          <w:highlight w:val="none"/>
        </w:rPr>
      </w:pPr>
    </w:p>
    <w:p>
      <w:pPr>
        <w:pStyle w:val="26"/>
        <w:adjustRightInd w:val="0"/>
        <w:snapToGrid w:val="0"/>
        <w:spacing w:line="360" w:lineRule="auto"/>
        <w:rPr>
          <w:rFonts w:hint="eastAsia" w:ascii="Times New Roman" w:hAnsi="Times New Roman" w:eastAsia="仿宋_GB2312" w:cs="仿宋_GB2312"/>
          <w:sz w:val="24"/>
          <w:szCs w:val="24"/>
          <w:highlight w:val="none"/>
        </w:rPr>
      </w:pPr>
    </w:p>
    <w:p>
      <w:pPr>
        <w:pStyle w:val="26"/>
        <w:adjustRightInd w:val="0"/>
        <w:snapToGrid w:val="0"/>
        <w:spacing w:line="360" w:lineRule="auto"/>
        <w:rPr>
          <w:rFonts w:hint="eastAsia" w:ascii="Times New Roman" w:hAnsi="Times New Roman" w:eastAsia="仿宋_GB2312" w:cs="仿宋_GB2312"/>
          <w:sz w:val="24"/>
          <w:szCs w:val="24"/>
          <w:highlight w:val="none"/>
        </w:rPr>
      </w:pPr>
    </w:p>
    <w:p>
      <w:pPr>
        <w:pStyle w:val="26"/>
        <w:adjustRightInd w:val="0"/>
        <w:snapToGrid w:val="0"/>
        <w:spacing w:line="360" w:lineRule="auto"/>
        <w:rPr>
          <w:rFonts w:hint="eastAsia" w:ascii="Times New Roman" w:hAnsi="Times New Roman" w:eastAsia="仿宋_GB2312" w:cs="仿宋_GB2312"/>
          <w:sz w:val="24"/>
          <w:szCs w:val="24"/>
          <w:highlight w:val="none"/>
        </w:rPr>
      </w:pPr>
    </w:p>
    <w:p>
      <w:pPr>
        <w:pStyle w:val="26"/>
        <w:adjustRightInd w:val="0"/>
        <w:snapToGrid w:val="0"/>
        <w:spacing w:line="360" w:lineRule="auto"/>
        <w:rPr>
          <w:rFonts w:hint="eastAsia" w:ascii="Times New Roman" w:hAnsi="Times New Roman" w:eastAsia="仿宋_GB2312" w:cs="仿宋_GB2312"/>
          <w:sz w:val="24"/>
          <w:szCs w:val="24"/>
          <w:highlight w:val="none"/>
        </w:rPr>
      </w:pPr>
    </w:p>
    <w:p>
      <w:pPr>
        <w:pStyle w:val="26"/>
        <w:adjustRightInd w:val="0"/>
        <w:snapToGrid w:val="0"/>
        <w:spacing w:line="360" w:lineRule="auto"/>
        <w:rPr>
          <w:rFonts w:hint="eastAsia" w:ascii="Times New Roman" w:hAnsi="Times New Roman" w:eastAsia="仿宋_GB2312" w:cs="仿宋_GB2312"/>
          <w:sz w:val="24"/>
          <w:szCs w:val="24"/>
          <w:highlight w:val="none"/>
        </w:rPr>
      </w:pPr>
    </w:p>
    <w:p>
      <w:pPr>
        <w:pStyle w:val="26"/>
        <w:adjustRightInd w:val="0"/>
        <w:snapToGrid w:val="0"/>
        <w:spacing w:line="360" w:lineRule="auto"/>
        <w:rPr>
          <w:rFonts w:hint="eastAsia" w:ascii="Times New Roman" w:hAnsi="Times New Roman" w:eastAsia="仿宋_GB2312" w:cs="仿宋_GB2312"/>
          <w:sz w:val="24"/>
          <w:szCs w:val="24"/>
          <w:highlight w:val="none"/>
        </w:rPr>
      </w:pPr>
    </w:p>
    <w:p>
      <w:pPr>
        <w:pStyle w:val="26"/>
        <w:adjustRightInd w:val="0"/>
        <w:snapToGrid w:val="0"/>
        <w:spacing w:line="360" w:lineRule="auto"/>
        <w:rPr>
          <w:rFonts w:hint="eastAsia" w:ascii="Times New Roman" w:hAnsi="Times New Roman" w:eastAsia="仿宋_GB2312" w:cs="仿宋_GB2312"/>
          <w:sz w:val="24"/>
          <w:szCs w:val="24"/>
          <w:highlight w:val="none"/>
        </w:rPr>
      </w:pPr>
    </w:p>
    <w:p>
      <w:pPr>
        <w:pStyle w:val="26"/>
        <w:adjustRightInd w:val="0"/>
        <w:snapToGrid w:val="0"/>
        <w:spacing w:line="360" w:lineRule="auto"/>
        <w:rPr>
          <w:rFonts w:hint="eastAsia" w:ascii="Times New Roman" w:hAnsi="Times New Roman" w:eastAsia="仿宋_GB2312" w:cs="仿宋_GB2312"/>
          <w:sz w:val="24"/>
          <w:szCs w:val="24"/>
          <w:highlight w:val="none"/>
        </w:rPr>
      </w:pPr>
    </w:p>
    <w:p>
      <w:pPr>
        <w:pStyle w:val="26"/>
        <w:adjustRightInd w:val="0"/>
        <w:snapToGrid w:val="0"/>
        <w:spacing w:line="360" w:lineRule="auto"/>
        <w:rPr>
          <w:rFonts w:hint="eastAsia" w:ascii="Times New Roman" w:hAnsi="Times New Roman" w:eastAsia="仿宋_GB2312" w:cs="仿宋_GB2312"/>
          <w:sz w:val="24"/>
          <w:szCs w:val="24"/>
          <w:highlight w:val="none"/>
        </w:rPr>
      </w:pPr>
    </w:p>
    <w:p>
      <w:pPr>
        <w:pStyle w:val="26"/>
        <w:adjustRightInd w:val="0"/>
        <w:snapToGrid w:val="0"/>
        <w:spacing w:line="360" w:lineRule="auto"/>
        <w:rPr>
          <w:rFonts w:hint="eastAsia" w:ascii="Times New Roman" w:hAnsi="Times New Roman" w:eastAsia="仿宋_GB2312" w:cs="仿宋_GB2312"/>
          <w:sz w:val="24"/>
          <w:szCs w:val="24"/>
          <w:highlight w:val="none"/>
        </w:rPr>
      </w:pPr>
    </w:p>
    <w:p>
      <w:pPr>
        <w:pStyle w:val="26"/>
        <w:adjustRightInd w:val="0"/>
        <w:snapToGrid w:val="0"/>
        <w:spacing w:line="360" w:lineRule="auto"/>
        <w:rPr>
          <w:rFonts w:hint="eastAsia" w:ascii="Times New Roman" w:hAnsi="Times New Roman" w:eastAsia="仿宋_GB2312" w:cs="仿宋_GB2312"/>
          <w:sz w:val="24"/>
          <w:szCs w:val="24"/>
          <w:highlight w:val="none"/>
        </w:rPr>
      </w:pPr>
    </w:p>
    <w:p>
      <w:pPr>
        <w:pStyle w:val="26"/>
        <w:adjustRightInd w:val="0"/>
        <w:snapToGrid w:val="0"/>
        <w:spacing w:line="360" w:lineRule="auto"/>
        <w:rPr>
          <w:rFonts w:hint="eastAsia" w:ascii="Times New Roman" w:hAnsi="Times New Roman" w:eastAsia="仿宋_GB2312" w:cs="仿宋_GB2312"/>
          <w:sz w:val="24"/>
          <w:szCs w:val="24"/>
          <w:highlight w:val="none"/>
        </w:rPr>
      </w:pPr>
    </w:p>
    <w:p>
      <w:pPr>
        <w:pStyle w:val="26"/>
        <w:adjustRightInd w:val="0"/>
        <w:snapToGrid w:val="0"/>
        <w:spacing w:line="360" w:lineRule="auto"/>
        <w:rPr>
          <w:rFonts w:hint="eastAsia" w:ascii="Times New Roman" w:hAnsi="Times New Roman" w:eastAsia="仿宋_GB2312" w:cs="仿宋_GB2312"/>
          <w:sz w:val="24"/>
          <w:szCs w:val="24"/>
          <w:highlight w:val="none"/>
        </w:rPr>
      </w:pPr>
    </w:p>
    <w:p>
      <w:pPr>
        <w:pStyle w:val="26"/>
        <w:adjustRightInd w:val="0"/>
        <w:snapToGrid w:val="0"/>
        <w:spacing w:line="360" w:lineRule="auto"/>
        <w:rPr>
          <w:rFonts w:hint="eastAsia" w:ascii="Times New Roman" w:hAnsi="Times New Roman" w:eastAsia="仿宋_GB2312" w:cs="仿宋_GB2312"/>
          <w:sz w:val="24"/>
          <w:szCs w:val="24"/>
          <w:highlight w:val="none"/>
        </w:rPr>
      </w:pPr>
    </w:p>
    <w:p>
      <w:pPr>
        <w:jc w:val="center"/>
        <w:rPr>
          <w:rFonts w:hint="eastAsia" w:ascii="Times New Roman" w:hAnsi="Times New Roman" w:eastAsia="仿宋_GB2312" w:cs="仿宋_GB2312"/>
          <w:bCs/>
          <w:sz w:val="24"/>
          <w:szCs w:val="24"/>
          <w:highlight w:val="none"/>
        </w:rPr>
      </w:pPr>
      <w:r>
        <w:rPr>
          <w:rFonts w:hint="eastAsia" w:ascii="Times New Roman" w:hAnsi="Times New Roman" w:eastAsia="仿宋_GB2312" w:cs="仿宋_GB2312"/>
          <w:b/>
          <w:bCs/>
          <w:color w:val="000000"/>
          <w:sz w:val="24"/>
          <w:szCs w:val="24"/>
          <w:highlight w:val="none"/>
          <w:lang w:val="en-US" w:eastAsia="zh-CN"/>
        </w:rPr>
        <w:t>三</w:t>
      </w:r>
      <w:r>
        <w:rPr>
          <w:rFonts w:hint="eastAsia" w:ascii="Times New Roman" w:hAnsi="Times New Roman" w:eastAsia="仿宋_GB2312" w:cs="仿宋_GB2312"/>
          <w:b/>
          <w:bCs/>
          <w:color w:val="000000"/>
          <w:sz w:val="24"/>
          <w:szCs w:val="24"/>
          <w:highlight w:val="none"/>
        </w:rPr>
        <w:t>、</w:t>
      </w:r>
      <w:r>
        <w:rPr>
          <w:rFonts w:hint="eastAsia" w:ascii="Times New Roman" w:hAnsi="Times New Roman" w:eastAsia="仿宋_GB2312" w:cs="仿宋_GB2312"/>
          <w:b/>
          <w:kern w:val="0"/>
          <w:sz w:val="24"/>
          <w:szCs w:val="24"/>
          <w:highlight w:val="none"/>
        </w:rPr>
        <w:t>技术偏离表</w:t>
      </w:r>
      <w:bookmarkEnd w:id="111"/>
    </w:p>
    <w:p>
      <w:pPr>
        <w:adjustRightInd w:val="0"/>
        <w:snapToGrid w:val="0"/>
        <w:spacing w:line="360" w:lineRule="auto"/>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投标人应根据其投标文件响应情况，对照招标文件的要求，有差异的，则在表中写明实际响应的具体内容。</w:t>
      </w:r>
    </w:p>
    <w:tbl>
      <w:tblPr>
        <w:tblStyle w:val="17"/>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序号</w:t>
            </w:r>
          </w:p>
        </w:tc>
        <w:tc>
          <w:tcPr>
            <w:tcW w:w="2922"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招标文件要求</w:t>
            </w:r>
          </w:p>
        </w:tc>
        <w:tc>
          <w:tcPr>
            <w:tcW w:w="3240"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投标文件内容</w:t>
            </w:r>
          </w:p>
        </w:tc>
        <w:tc>
          <w:tcPr>
            <w:tcW w:w="111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是否响应</w:t>
            </w:r>
          </w:p>
        </w:tc>
        <w:tc>
          <w:tcPr>
            <w:tcW w:w="108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条目</w:t>
            </w: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简要内容</w:t>
            </w: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条目</w:t>
            </w: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实际响应的具体内容</w:t>
            </w:r>
          </w:p>
        </w:tc>
        <w:tc>
          <w:tcPr>
            <w:tcW w:w="111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87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219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1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c>
          <w:tcPr>
            <w:tcW w:w="10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仿宋_GB2312" w:cs="仿宋_GB2312"/>
                <w:sz w:val="24"/>
                <w:szCs w:val="24"/>
                <w:highlight w:val="none"/>
              </w:rPr>
            </w:pPr>
          </w:p>
        </w:tc>
      </w:tr>
    </w:tbl>
    <w:p>
      <w:pPr>
        <w:pStyle w:val="26"/>
        <w:adjustRightInd w:val="0"/>
        <w:snapToGrid w:val="0"/>
        <w:spacing w:line="360" w:lineRule="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注：1、请投标人在“是否响应”栏内根据响应情况填写“满足、或负偏离、或正偏离”，负偏离或正偏离请在“偏离说明”栏内扼要说明偏离情况。</w:t>
      </w:r>
    </w:p>
    <w:p>
      <w:pPr>
        <w:pStyle w:val="26"/>
        <w:adjustRightInd w:val="0"/>
        <w:snapToGrid w:val="0"/>
        <w:spacing w:line="360" w:lineRule="auto"/>
        <w:ind w:firstLine="480" w:firstLineChars="200"/>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lang w:val="en-US" w:eastAsia="zh-CN"/>
        </w:rPr>
        <w:t>2、</w:t>
      </w:r>
      <w:r>
        <w:rPr>
          <w:rFonts w:hint="eastAsia" w:ascii="Times New Roman" w:hAnsi="Times New Roman" w:eastAsia="仿宋_GB2312" w:cs="仿宋_GB2312"/>
          <w:sz w:val="24"/>
          <w:szCs w:val="24"/>
          <w:highlight w:val="none"/>
        </w:rPr>
        <w:t>若投标人未提供或未填写本表，均视作完全响应招标文件要求。</w:t>
      </w:r>
    </w:p>
    <w:p>
      <w:pPr>
        <w:pStyle w:val="26"/>
        <w:adjustRightInd w:val="0"/>
        <w:snapToGrid w:val="0"/>
        <w:spacing w:line="360" w:lineRule="auto"/>
        <w:ind w:firstLine="480" w:firstLineChars="200"/>
        <w:rPr>
          <w:rFonts w:hint="eastAsia" w:ascii="Times New Roman" w:hAnsi="Times New Roman" w:eastAsia="仿宋_GB2312" w:cs="仿宋_GB2312"/>
          <w:sz w:val="24"/>
          <w:szCs w:val="24"/>
          <w:highlight w:val="none"/>
        </w:rPr>
      </w:pPr>
    </w:p>
    <w:p>
      <w:pPr>
        <w:pStyle w:val="26"/>
        <w:adjustRightInd w:val="0"/>
        <w:snapToGrid w:val="0"/>
        <w:spacing w:line="360" w:lineRule="auto"/>
        <w:rPr>
          <w:rFonts w:hint="eastAsia" w:ascii="Times New Roman" w:hAnsi="Times New Roman" w:eastAsia="仿宋_GB2312" w:cs="仿宋_GB2312"/>
          <w:snapToGrid/>
          <w:kern w:val="0"/>
          <w:sz w:val="24"/>
          <w:szCs w:val="24"/>
          <w:highlight w:val="none"/>
        </w:rPr>
      </w:pPr>
      <w:r>
        <w:rPr>
          <w:rFonts w:hint="eastAsia" w:ascii="Times New Roman" w:hAnsi="Times New Roman" w:eastAsia="仿宋_GB2312" w:cs="仿宋_GB2312"/>
          <w:snapToGrid/>
          <w:kern w:val="0"/>
          <w:sz w:val="24"/>
          <w:szCs w:val="24"/>
          <w:highlight w:val="none"/>
        </w:rPr>
        <w:t>投标人（盖公章）：</w:t>
      </w:r>
    </w:p>
    <w:p>
      <w:pPr>
        <w:pStyle w:val="26"/>
        <w:adjustRightInd w:val="0"/>
        <w:snapToGrid w:val="0"/>
        <w:spacing w:line="360" w:lineRule="auto"/>
        <w:rPr>
          <w:rFonts w:hint="eastAsia" w:ascii="Times New Roman" w:hAnsi="Times New Roman" w:eastAsia="仿宋_GB2312" w:cs="仿宋_GB2312"/>
          <w:snapToGrid/>
          <w:kern w:val="0"/>
          <w:sz w:val="24"/>
          <w:szCs w:val="24"/>
          <w:highlight w:val="none"/>
        </w:rPr>
      </w:pPr>
      <w:r>
        <w:rPr>
          <w:rFonts w:hint="eastAsia" w:ascii="Times New Roman" w:hAnsi="Times New Roman" w:eastAsia="仿宋_GB2312" w:cs="仿宋_GB2312"/>
          <w:snapToGrid/>
          <w:kern w:val="0"/>
          <w:sz w:val="24"/>
          <w:szCs w:val="24"/>
          <w:highlight w:val="none"/>
        </w:rPr>
        <w:t>法定代表人</w:t>
      </w:r>
      <w:r>
        <w:rPr>
          <w:rFonts w:hint="eastAsia" w:ascii="Times New Roman" w:hAnsi="Times New Roman" w:eastAsia="仿宋_GB2312" w:cs="仿宋_GB2312"/>
          <w:snapToGrid/>
          <w:kern w:val="0"/>
          <w:sz w:val="24"/>
          <w:szCs w:val="24"/>
          <w:highlight w:val="none"/>
          <w:lang w:eastAsia="zh-CN"/>
        </w:rPr>
        <w:t>（</w:t>
      </w:r>
      <w:r>
        <w:rPr>
          <w:rFonts w:hint="eastAsia" w:ascii="Times New Roman" w:hAnsi="Times New Roman" w:eastAsia="仿宋_GB2312" w:cs="仿宋_GB2312"/>
          <w:snapToGrid/>
          <w:kern w:val="0"/>
          <w:sz w:val="24"/>
          <w:szCs w:val="24"/>
          <w:highlight w:val="none"/>
          <w:lang w:val="en-US" w:eastAsia="zh-CN"/>
        </w:rPr>
        <w:t>负责人</w:t>
      </w:r>
      <w:r>
        <w:rPr>
          <w:rFonts w:hint="eastAsia" w:ascii="Times New Roman" w:hAnsi="Times New Roman" w:eastAsia="仿宋_GB2312" w:cs="仿宋_GB2312"/>
          <w:snapToGrid/>
          <w:kern w:val="0"/>
          <w:sz w:val="24"/>
          <w:szCs w:val="24"/>
          <w:highlight w:val="none"/>
          <w:lang w:eastAsia="zh-CN"/>
        </w:rPr>
        <w:t>）</w:t>
      </w:r>
      <w:r>
        <w:rPr>
          <w:rFonts w:hint="eastAsia" w:ascii="Times New Roman" w:hAnsi="Times New Roman" w:eastAsia="仿宋_GB2312" w:cs="仿宋_GB2312"/>
          <w:snapToGrid/>
          <w:kern w:val="0"/>
          <w:sz w:val="24"/>
          <w:szCs w:val="24"/>
          <w:highlight w:val="none"/>
        </w:rPr>
        <w:t>或其委托代理人（签字或盖章）：</w:t>
      </w:r>
    </w:p>
    <w:p>
      <w:pPr>
        <w:pStyle w:val="26"/>
        <w:adjustRightInd w:val="0"/>
        <w:snapToGrid w:val="0"/>
        <w:spacing w:line="360" w:lineRule="auto"/>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napToGrid w:val="0"/>
          <w:sz w:val="24"/>
          <w:szCs w:val="24"/>
          <w:highlight w:val="none"/>
        </w:rPr>
        <w:t>日期：</w:t>
      </w:r>
      <w:r>
        <w:rPr>
          <w:rFonts w:hint="eastAsia" w:ascii="Times New Roman" w:hAnsi="Times New Roman" w:eastAsia="仿宋_GB2312" w:cs="仿宋_GB2312"/>
          <w:sz w:val="24"/>
          <w:szCs w:val="24"/>
          <w:highlight w:val="none"/>
        </w:rPr>
        <w:t xml:space="preserve">      年    月    日</w:t>
      </w:r>
    </w:p>
    <w:p>
      <w:pPr>
        <w:pStyle w:val="26"/>
        <w:adjustRightInd w:val="0"/>
        <w:snapToGrid w:val="0"/>
        <w:spacing w:line="360" w:lineRule="auto"/>
        <w:rPr>
          <w:rFonts w:hint="eastAsia" w:ascii="Times New Roman" w:hAnsi="Times New Roman" w:eastAsia="仿宋_GB2312" w:cs="仿宋_GB2312"/>
          <w:sz w:val="24"/>
          <w:szCs w:val="24"/>
          <w:highlight w:val="none"/>
        </w:rPr>
      </w:pPr>
    </w:p>
    <w:p>
      <w:pPr>
        <w:pStyle w:val="26"/>
        <w:adjustRightInd w:val="0"/>
        <w:snapToGrid w:val="0"/>
        <w:spacing w:line="360" w:lineRule="auto"/>
        <w:rPr>
          <w:rFonts w:hint="eastAsia" w:ascii="Times New Roman" w:hAnsi="Times New Roman" w:eastAsia="仿宋_GB2312" w:cs="仿宋_GB2312"/>
          <w:sz w:val="24"/>
          <w:szCs w:val="24"/>
          <w:highlight w:val="none"/>
        </w:rPr>
      </w:pPr>
    </w:p>
    <w:p>
      <w:pPr>
        <w:spacing w:line="360" w:lineRule="auto"/>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b w:val="0"/>
          <w:bCs w:val="0"/>
          <w:sz w:val="24"/>
          <w:szCs w:val="24"/>
          <w:highlight w:val="none"/>
        </w:rPr>
        <w:br w:type="page"/>
      </w:r>
      <w:bookmarkStart w:id="112" w:name="_Toc2511"/>
    </w:p>
    <w:p>
      <w:pPr>
        <w:pStyle w:val="4"/>
        <w:jc w:val="center"/>
        <w:rPr>
          <w:rFonts w:hint="eastAsia" w:ascii="Times New Roman" w:hAnsi="Times New Roman" w:eastAsia="仿宋_GB2312" w:cs="仿宋_GB2312"/>
          <w:bCs w:val="0"/>
          <w:sz w:val="24"/>
          <w:szCs w:val="24"/>
          <w:highlight w:val="none"/>
          <w:lang w:val="zh-CN"/>
        </w:rPr>
      </w:pPr>
      <w:r>
        <w:rPr>
          <w:rFonts w:hint="eastAsia" w:ascii="Times New Roman" w:hAnsi="Times New Roman" w:eastAsia="仿宋_GB2312" w:cs="仿宋_GB2312"/>
          <w:bCs w:val="0"/>
          <w:sz w:val="24"/>
          <w:szCs w:val="24"/>
          <w:highlight w:val="none"/>
          <w:lang w:val="en-US" w:eastAsia="zh-CN"/>
        </w:rPr>
        <w:t>四、</w:t>
      </w:r>
      <w:r>
        <w:rPr>
          <w:rFonts w:hint="eastAsia" w:ascii="Times New Roman" w:hAnsi="Times New Roman" w:eastAsia="仿宋_GB2312" w:cs="仿宋_GB2312"/>
          <w:bCs w:val="0"/>
          <w:sz w:val="24"/>
          <w:szCs w:val="24"/>
          <w:highlight w:val="none"/>
          <w:lang w:val="zh-CN"/>
        </w:rPr>
        <w:t>投标人认为有必要的其他内容</w:t>
      </w:r>
      <w:bookmarkEnd w:id="112"/>
    </w:p>
    <w:p>
      <w:pPr>
        <w:jc w:val="center"/>
        <w:rPr>
          <w:rFonts w:hint="eastAsia" w:ascii="Times New Roman" w:hAnsi="Times New Roman" w:eastAsia="仿宋_GB2312" w:cs="仿宋_GB2312"/>
          <w:sz w:val="24"/>
          <w:szCs w:val="24"/>
          <w:highlight w:val="none"/>
        </w:rPr>
      </w:pPr>
      <w:r>
        <w:rPr>
          <w:rFonts w:hint="eastAsia" w:ascii="Times New Roman" w:hAnsi="Times New Roman" w:eastAsia="仿宋_GB2312" w:cs="仿宋_GB2312"/>
          <w:sz w:val="24"/>
          <w:szCs w:val="24"/>
          <w:highlight w:val="none"/>
        </w:rPr>
        <w:t>（包括与评</w:t>
      </w:r>
      <w:r>
        <w:rPr>
          <w:rFonts w:hint="eastAsia" w:ascii="Times New Roman" w:hAnsi="Times New Roman" w:eastAsia="仿宋_GB2312" w:cs="仿宋_GB2312"/>
          <w:sz w:val="24"/>
          <w:szCs w:val="24"/>
          <w:highlight w:val="none"/>
          <w:lang w:val="en-US" w:eastAsia="zh-CN"/>
        </w:rPr>
        <w:t>审</w:t>
      </w:r>
      <w:r>
        <w:rPr>
          <w:rFonts w:hint="eastAsia" w:ascii="Times New Roman" w:hAnsi="Times New Roman" w:eastAsia="仿宋_GB2312" w:cs="仿宋_GB2312"/>
          <w:sz w:val="24"/>
          <w:szCs w:val="24"/>
          <w:highlight w:val="none"/>
        </w:rPr>
        <w:t>有关的内容）</w:t>
      </w:r>
    </w:p>
    <w:p>
      <w:pPr>
        <w:jc w:val="center"/>
        <w:rPr>
          <w:rFonts w:hint="eastAsia" w:ascii="Times New Roman" w:hAnsi="Times New Roman" w:eastAsia="仿宋_GB2312" w:cs="仿宋_GB2312"/>
          <w:sz w:val="24"/>
          <w:szCs w:val="24"/>
          <w:highlight w:val="none"/>
        </w:rPr>
      </w:pPr>
    </w:p>
    <w:p>
      <w:pPr>
        <w:jc w:val="center"/>
        <w:rPr>
          <w:rFonts w:hint="eastAsia" w:ascii="Times New Roman" w:hAnsi="Times New Roman" w:eastAsia="仿宋_GB2312" w:cs="仿宋_GB2312"/>
          <w:sz w:val="24"/>
          <w:szCs w:val="24"/>
          <w:highlight w:val="none"/>
        </w:rPr>
      </w:pPr>
    </w:p>
    <w:p>
      <w:pPr>
        <w:jc w:val="center"/>
        <w:rPr>
          <w:rFonts w:hint="eastAsia" w:ascii="Times New Roman" w:hAnsi="Times New Roman" w:eastAsia="仿宋_GB2312" w:cs="仿宋_GB2312"/>
          <w:sz w:val="24"/>
          <w:szCs w:val="24"/>
          <w:highlight w:val="none"/>
        </w:rPr>
      </w:pPr>
    </w:p>
    <w:p>
      <w:pPr>
        <w:jc w:val="center"/>
        <w:rPr>
          <w:rFonts w:hint="eastAsia" w:ascii="Times New Roman" w:hAnsi="Times New Roman" w:eastAsia="仿宋_GB2312" w:cs="仿宋_GB2312"/>
          <w:sz w:val="24"/>
          <w:szCs w:val="24"/>
          <w:highlight w:val="none"/>
        </w:rPr>
      </w:pPr>
    </w:p>
    <w:p>
      <w:pPr>
        <w:pStyle w:val="21"/>
        <w:rPr>
          <w:rFonts w:hint="eastAsia" w:ascii="Times New Roman" w:hAnsi="Times New Roman" w:eastAsia="仿宋_GB2312" w:cs="仿宋_GB2312"/>
          <w:sz w:val="24"/>
          <w:szCs w:val="24"/>
          <w:highlight w:val="none"/>
        </w:rPr>
      </w:pPr>
    </w:p>
    <w:p>
      <w:pPr>
        <w:pStyle w:val="21"/>
        <w:rPr>
          <w:rFonts w:hint="eastAsia" w:ascii="Times New Roman" w:hAnsi="Times New Roman" w:eastAsia="仿宋_GB2312" w:cs="仿宋_GB2312"/>
          <w:sz w:val="24"/>
          <w:szCs w:val="24"/>
          <w:highlight w:val="none"/>
        </w:rPr>
      </w:pPr>
    </w:p>
    <w:p>
      <w:pPr>
        <w:pStyle w:val="21"/>
        <w:rPr>
          <w:rFonts w:hint="eastAsia" w:ascii="Times New Roman" w:hAnsi="Times New Roman" w:eastAsia="仿宋_GB2312" w:cs="仿宋_GB2312"/>
          <w:sz w:val="24"/>
          <w:szCs w:val="24"/>
          <w:highlight w:val="none"/>
        </w:rPr>
      </w:pPr>
    </w:p>
    <w:p>
      <w:pPr>
        <w:pStyle w:val="21"/>
        <w:rPr>
          <w:rFonts w:hint="eastAsia" w:ascii="Times New Roman" w:hAnsi="Times New Roman" w:eastAsia="仿宋_GB2312" w:cs="仿宋_GB2312"/>
          <w:sz w:val="24"/>
          <w:szCs w:val="24"/>
          <w:highlight w:val="none"/>
        </w:rPr>
      </w:pPr>
    </w:p>
    <w:p>
      <w:pPr>
        <w:pStyle w:val="21"/>
        <w:rPr>
          <w:rFonts w:hint="eastAsia" w:ascii="Times New Roman" w:hAnsi="Times New Roman" w:eastAsia="仿宋_GB2312" w:cs="仿宋_GB2312"/>
          <w:sz w:val="24"/>
          <w:szCs w:val="24"/>
          <w:highlight w:val="none"/>
        </w:rPr>
      </w:pPr>
    </w:p>
    <w:p>
      <w:pPr>
        <w:pStyle w:val="21"/>
        <w:rPr>
          <w:rFonts w:hint="eastAsia" w:ascii="Times New Roman" w:hAnsi="Times New Roman" w:eastAsia="仿宋_GB2312" w:cs="仿宋_GB2312"/>
          <w:sz w:val="24"/>
          <w:szCs w:val="24"/>
          <w:highlight w:val="none"/>
        </w:rPr>
      </w:pPr>
    </w:p>
    <w:p>
      <w:pPr>
        <w:pStyle w:val="21"/>
        <w:rPr>
          <w:rFonts w:hint="eastAsia" w:ascii="Times New Roman" w:hAnsi="Times New Roman" w:eastAsia="仿宋_GB2312" w:cs="仿宋_GB2312"/>
          <w:sz w:val="24"/>
          <w:szCs w:val="24"/>
          <w:highlight w:val="none"/>
        </w:rPr>
      </w:pPr>
    </w:p>
    <w:p>
      <w:pPr>
        <w:pStyle w:val="21"/>
        <w:rPr>
          <w:rFonts w:hint="eastAsia" w:ascii="Times New Roman" w:hAnsi="Times New Roman" w:eastAsia="仿宋_GB2312" w:cs="仿宋_GB2312"/>
          <w:sz w:val="24"/>
          <w:szCs w:val="24"/>
          <w:highlight w:val="none"/>
        </w:rPr>
      </w:pPr>
    </w:p>
    <w:p>
      <w:pPr>
        <w:pStyle w:val="21"/>
        <w:rPr>
          <w:rFonts w:hint="eastAsia" w:ascii="Times New Roman" w:hAnsi="Times New Roman" w:eastAsia="仿宋_GB2312" w:cs="仿宋_GB2312"/>
          <w:sz w:val="24"/>
          <w:szCs w:val="24"/>
          <w:highlight w:val="none"/>
        </w:rPr>
      </w:pPr>
    </w:p>
    <w:p>
      <w:pPr>
        <w:pStyle w:val="21"/>
        <w:rPr>
          <w:rFonts w:hint="eastAsia" w:ascii="Times New Roman" w:hAnsi="Times New Roman" w:eastAsia="仿宋_GB2312" w:cs="仿宋_GB2312"/>
          <w:sz w:val="24"/>
          <w:szCs w:val="24"/>
          <w:highlight w:val="none"/>
        </w:rPr>
      </w:pPr>
    </w:p>
    <w:p>
      <w:pPr>
        <w:pStyle w:val="21"/>
        <w:rPr>
          <w:rFonts w:hint="eastAsia" w:ascii="Times New Roman" w:hAnsi="Times New Roman" w:eastAsia="仿宋_GB2312" w:cs="仿宋_GB2312"/>
          <w:sz w:val="24"/>
          <w:szCs w:val="24"/>
          <w:highlight w:val="none"/>
        </w:rPr>
      </w:pPr>
    </w:p>
    <w:p>
      <w:pPr>
        <w:jc w:val="center"/>
        <w:rPr>
          <w:rFonts w:hint="eastAsia" w:ascii="Times New Roman" w:hAnsi="Times New Roman" w:eastAsia="仿宋_GB2312" w:cs="仿宋_GB2312"/>
          <w:sz w:val="24"/>
          <w:szCs w:val="24"/>
          <w:highlight w:val="none"/>
        </w:rPr>
      </w:pPr>
    </w:p>
    <w:p>
      <w:pPr>
        <w:jc w:val="center"/>
        <w:rPr>
          <w:rFonts w:hint="eastAsia" w:ascii="Times New Roman" w:hAnsi="Times New Roman" w:eastAsia="仿宋_GB2312" w:cs="仿宋_GB2312"/>
          <w:sz w:val="24"/>
          <w:szCs w:val="24"/>
          <w:highlight w:val="none"/>
        </w:rPr>
      </w:pPr>
    </w:p>
    <w:p>
      <w:pPr>
        <w:jc w:val="center"/>
        <w:rPr>
          <w:rFonts w:hint="eastAsia" w:ascii="Times New Roman" w:hAnsi="Times New Roman" w:eastAsia="仿宋_GB2312" w:cs="仿宋_GB2312"/>
          <w:sz w:val="24"/>
          <w:szCs w:val="24"/>
          <w:highlight w:val="none"/>
        </w:rPr>
      </w:pPr>
    </w:p>
    <w:bookmarkEnd w:id="105"/>
    <w:p>
      <w:pPr>
        <w:widowControl/>
        <w:numPr>
          <w:ilvl w:val="0"/>
          <w:numId w:val="0"/>
        </w:numPr>
        <w:spacing w:line="360" w:lineRule="auto"/>
        <w:jc w:val="center"/>
        <w:outlineLvl w:val="0"/>
        <w:rPr>
          <w:rFonts w:hint="eastAsia" w:eastAsia="黑体" w:cs="黑体"/>
          <w:b w:val="0"/>
          <w:bCs/>
          <w:kern w:val="44"/>
          <w:sz w:val="32"/>
          <w:szCs w:val="44"/>
          <w:highlight w:val="none"/>
          <w:lang w:val="zh-CN" w:eastAsia="zh-CN"/>
        </w:rPr>
      </w:pPr>
      <w:bookmarkStart w:id="113" w:name="_Toc83886047"/>
      <w:bookmarkStart w:id="114" w:name="_Toc1923"/>
      <w:r>
        <w:rPr>
          <w:rFonts w:hint="eastAsia" w:eastAsia="黑体" w:cs="黑体"/>
          <w:b w:val="0"/>
          <w:bCs/>
          <w:kern w:val="44"/>
          <w:sz w:val="32"/>
          <w:szCs w:val="44"/>
          <w:highlight w:val="none"/>
          <w:lang w:val="en-US" w:eastAsia="zh-CN"/>
        </w:rPr>
        <w:t xml:space="preserve">第六章 </w:t>
      </w:r>
      <w:r>
        <w:rPr>
          <w:rFonts w:hint="eastAsia" w:eastAsia="黑体" w:cs="黑体"/>
          <w:b w:val="0"/>
          <w:bCs/>
          <w:kern w:val="44"/>
          <w:sz w:val="32"/>
          <w:szCs w:val="44"/>
          <w:highlight w:val="none"/>
          <w:lang w:val="zh-CN" w:eastAsia="zh-CN"/>
        </w:rPr>
        <w:t>合同条款及格式（仅供参考，以实际签订为准）</w:t>
      </w:r>
      <w:bookmarkEnd w:id="0"/>
      <w:bookmarkEnd w:id="113"/>
      <w:bookmarkEnd w:id="114"/>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8"/>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2024-2025年度临江公司护瓦采购项目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pPr>
    </w:p>
    <w:p>
      <w:pPr>
        <w:pStyle w:val="6"/>
      </w:pPr>
    </w:p>
    <w:p/>
    <w:p>
      <w:pPr>
        <w:pStyle w:val="5"/>
      </w:pPr>
    </w:p>
    <w:p>
      <w:pPr>
        <w:pStyle w:val="6"/>
      </w:pPr>
    </w:p>
    <w:p/>
    <w:p>
      <w:pPr>
        <w:pStyle w:val="5"/>
      </w:pPr>
    </w:p>
    <w:p>
      <w:pPr>
        <w:pStyle w:val="6"/>
      </w:pPr>
    </w:p>
    <w:p/>
    <w:p>
      <w:pPr>
        <w:pStyle w:val="5"/>
      </w:pPr>
    </w:p>
    <w:p>
      <w:pPr>
        <w:pStyle w:val="6"/>
      </w:pPr>
    </w:p>
    <w:p/>
    <w:p>
      <w:pPr>
        <w:pStyle w:val="5"/>
      </w:pPr>
    </w:p>
    <w:p>
      <w:pPr>
        <w:pStyle w:val="6"/>
      </w:pPr>
    </w:p>
    <w:p/>
    <w:p>
      <w:pPr>
        <w:pStyle w:val="5"/>
      </w:pPr>
    </w:p>
    <w:p>
      <w:pPr>
        <w:pStyle w:val="28"/>
        <w:ind w:left="0" w:leftChars="0" w:firstLine="0" w:firstLineChars="0"/>
        <w:rPr>
          <w:rFonts w:ascii="宋体" w:hAnsi="宋体" w:cs="宋体"/>
          <w:b/>
          <w:szCs w:val="24"/>
        </w:rPr>
      </w:pPr>
    </w:p>
    <w:p>
      <w:pPr>
        <w:pStyle w:val="6"/>
        <w:jc w:val="center"/>
        <w:rPr>
          <w:rFonts w:eastAsia="宋体"/>
          <w:b/>
          <w:bCs/>
        </w:rPr>
      </w:pPr>
      <w:r>
        <w:rPr>
          <w:rFonts w:hint="eastAsia"/>
          <w:b/>
          <w:bCs/>
        </w:rPr>
        <w:t>目录</w:t>
      </w:r>
    </w:p>
    <w:p>
      <w:pPr>
        <w:pStyle w:val="8"/>
        <w:spacing w:line="360" w:lineRule="auto"/>
        <w:ind w:firstLine="240" w:firstLineChars="100"/>
      </w:pPr>
      <w:r>
        <w:rPr>
          <w:rFonts w:hint="eastAsia"/>
        </w:rPr>
        <w:t>第一章 合同书  ……………………………………………………………（页码）</w:t>
      </w:r>
    </w:p>
    <w:p>
      <w:pPr>
        <w:pStyle w:val="8"/>
        <w:spacing w:line="360" w:lineRule="auto"/>
        <w:ind w:firstLine="240" w:firstLineChars="100"/>
      </w:pPr>
      <w:r>
        <w:rPr>
          <w:rFonts w:hint="eastAsia"/>
        </w:rPr>
        <w:t>第二章 合同一般条款………………………………………………………（页码）</w:t>
      </w:r>
    </w:p>
    <w:p>
      <w:pPr>
        <w:pStyle w:val="8"/>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8"/>
        <w:spacing w:line="360" w:lineRule="auto"/>
        <w:ind w:firstLine="240" w:firstLineChars="100"/>
        <w:rPr>
          <w:rFonts w:hint="eastAsia"/>
        </w:rPr>
      </w:pPr>
    </w:p>
    <w:p>
      <w:pPr>
        <w:pStyle w:val="28"/>
        <w:rPr>
          <w:rFonts w:ascii="宋体" w:hAnsi="宋体" w:cs="宋体"/>
          <w:szCs w:val="24"/>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28"/>
        <w:ind w:left="0" w:leftChars="0" w:firstLine="0" w:firstLineChars="0"/>
        <w:jc w:val="both"/>
        <w:rPr>
          <w:rFonts w:ascii="宋体" w:hAnsi="宋体" w:cs="宋体"/>
          <w:b/>
          <w:szCs w:val="24"/>
        </w:rPr>
      </w:pPr>
    </w:p>
    <w:p>
      <w:pPr>
        <w:pStyle w:val="28"/>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cs="宋体"/>
          <w:sz w:val="24"/>
          <w:u w:val="single"/>
          <w:lang w:val="en-US" w:eastAsia="zh-CN"/>
        </w:rPr>
        <w:t>公开招标</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2024-2025年度临江公司护瓦采购项目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w:t>
      </w:r>
      <w:r>
        <w:rPr>
          <w:rFonts w:hint="eastAsia" w:ascii="宋体" w:hAnsi="宋体" w:cs="宋体"/>
          <w:sz w:val="24"/>
          <w:u w:val="single"/>
          <w:lang w:val="en-US" w:eastAsia="zh-CN"/>
        </w:rPr>
        <w:t>评标</w:t>
      </w:r>
      <w:r>
        <w:rPr>
          <w:rFonts w:hint="eastAsia" w:ascii="宋体" w:hAnsi="宋体" w:cs="宋体"/>
          <w:sz w:val="24"/>
          <w:u w:val="single"/>
        </w:rPr>
        <w:t xml:space="preserve">小组  </w:t>
      </w:r>
      <w:r>
        <w:rPr>
          <w:rFonts w:hint="eastAsia" w:ascii="宋体" w:hAnsi="宋体" w:cs="宋体"/>
          <w:sz w:val="24"/>
        </w:rPr>
        <w:t>评定，</w:t>
      </w:r>
      <w:r>
        <w:rPr>
          <w:rFonts w:hint="eastAsia" w:ascii="宋体" w:hAnsi="宋体" w:cs="宋体"/>
          <w:sz w:val="24"/>
          <w:u w:val="single"/>
        </w:rPr>
        <w:t xml:space="preserve">   （中标</w:t>
      </w:r>
      <w:r>
        <w:rPr>
          <w:rFonts w:hint="eastAsia" w:ascii="宋体" w:hAnsi="宋体" w:cs="宋体"/>
          <w:sz w:val="24"/>
          <w:u w:val="single"/>
          <w:lang w:val="en-US" w:eastAsia="zh-CN"/>
        </w:rPr>
        <w:t>供应商</w:t>
      </w:r>
      <w:r>
        <w:rPr>
          <w:rFonts w:hint="eastAsia" w:ascii="宋体" w:hAnsi="宋体" w:cs="宋体"/>
          <w:sz w:val="24"/>
          <w:u w:val="single"/>
        </w:rPr>
        <w:t>名称）</w:t>
      </w:r>
      <w:r>
        <w:rPr>
          <w:rFonts w:hint="eastAsia" w:ascii="宋体" w:hAnsi="宋体" w:cs="宋体"/>
          <w:sz w:val="24"/>
        </w:rPr>
        <w:t>为该项目中标供应商。现于中标通知书发出之日起</w:t>
      </w:r>
      <w:r>
        <w:rPr>
          <w:rFonts w:hint="eastAsia" w:ascii="宋体" w:hAnsi="宋体" w:cs="宋体"/>
          <w:sz w:val="24"/>
          <w:lang w:val="en-US" w:eastAsia="zh-CN"/>
        </w:rPr>
        <w:t>30天</w:t>
      </w:r>
      <w:r>
        <w:rPr>
          <w:rFonts w:hint="eastAsia" w:ascii="宋体" w:hAnsi="宋体" w:cs="宋体"/>
          <w:sz w:val="24"/>
        </w:rPr>
        <w:t>内，按照</w:t>
      </w:r>
      <w:r>
        <w:rPr>
          <w:rFonts w:hint="eastAsia" w:ascii="宋体" w:hAnsi="宋体" w:cs="宋体"/>
          <w:sz w:val="24"/>
          <w:lang w:val="en-US" w:eastAsia="zh-CN"/>
        </w:rPr>
        <w:t>招标</w:t>
      </w:r>
      <w:r>
        <w:rPr>
          <w:rFonts w:hint="eastAsia" w:ascii="宋体" w:hAnsi="宋体" w:cs="宋体"/>
          <w:sz w:val="24"/>
        </w:rPr>
        <w:t>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r>
        <w:rPr>
          <w:rFonts w:hint="eastAsia" w:ascii="宋体" w:hAnsi="宋体" w:cs="宋体"/>
          <w:b/>
          <w:sz w:val="24"/>
        </w:rPr>
        <w:t>一、合同组成部分</w:t>
      </w:r>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w:t>
      </w:r>
      <w:r>
        <w:rPr>
          <w:rFonts w:hint="eastAsia" w:ascii="宋体" w:hAnsi="宋体" w:cs="宋体"/>
          <w:sz w:val="24"/>
          <w:lang w:val="en-US" w:eastAsia="zh-CN"/>
        </w:rPr>
        <w:t>招标</w:t>
      </w:r>
      <w:r>
        <w:rPr>
          <w:rFonts w:hint="eastAsia" w:ascii="宋体" w:hAnsi="宋体" w:cs="宋体"/>
          <w:sz w:val="24"/>
        </w:rPr>
        <w:t>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2.中标通知书；</w:t>
      </w:r>
    </w:p>
    <w:p>
      <w:pPr>
        <w:spacing w:line="360" w:lineRule="auto"/>
        <w:ind w:firstLine="480" w:firstLineChars="200"/>
        <w:rPr>
          <w:rFonts w:ascii="宋体" w:hAnsi="宋体" w:cs="宋体"/>
          <w:sz w:val="24"/>
        </w:rPr>
      </w:pPr>
      <w:r>
        <w:rPr>
          <w:rFonts w:hint="eastAsia" w:ascii="宋体" w:hAnsi="宋体" w:cs="宋体"/>
          <w:sz w:val="24"/>
        </w:rPr>
        <w:t>3.投标文件（含澄清或者说明文件）；</w:t>
      </w:r>
    </w:p>
    <w:p>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招标</w:t>
      </w:r>
      <w:r>
        <w:rPr>
          <w:rFonts w:hint="eastAsia" w:ascii="宋体" w:hAnsi="宋体" w:cs="宋体"/>
          <w:sz w:val="24"/>
        </w:rPr>
        <w:t>文件（含澄清或者修改文件）；</w:t>
      </w:r>
    </w:p>
    <w:p>
      <w:pPr>
        <w:spacing w:line="360" w:lineRule="auto"/>
        <w:ind w:firstLine="480" w:firstLineChars="200"/>
        <w:rPr>
          <w:rFonts w:ascii="宋体" w:hAnsi="宋体" w:cs="宋体"/>
          <w:sz w:val="24"/>
        </w:rPr>
      </w:pPr>
      <w:r>
        <w:rPr>
          <w:rFonts w:hint="eastAsia" w:ascii="宋体" w:hAnsi="宋体" w:cs="宋体"/>
          <w:sz w:val="24"/>
        </w:rPr>
        <w:t>5.其他相关采购文件。</w:t>
      </w:r>
    </w:p>
    <w:p>
      <w:pPr>
        <w:spacing w:line="360" w:lineRule="auto"/>
        <w:ind w:firstLine="482" w:firstLineChars="200"/>
        <w:outlineLvl w:val="0"/>
        <w:rPr>
          <w:rFonts w:ascii="宋体" w:hAnsi="宋体" w:cs="宋体"/>
          <w:sz w:val="24"/>
        </w:rPr>
      </w:pPr>
      <w:r>
        <w:rPr>
          <w:rFonts w:hint="eastAsia" w:ascii="宋体" w:hAnsi="宋体" w:cs="宋体"/>
          <w:b/>
          <w:sz w:val="24"/>
        </w:rPr>
        <w:t>二、 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sz w:val="24"/>
          <w:highlight w:val="none"/>
        </w:rPr>
        <w:t>%</w:t>
      </w:r>
      <w:r>
        <w:rPr>
          <w:rFonts w:hint="eastAsia" w:ascii="宋体" w:hAnsi="宋体"/>
          <w:sz w:val="24"/>
          <w:lang w:eastAsia="zh-CN"/>
        </w:rPr>
        <w:t>，</w:t>
      </w:r>
      <w:r>
        <w:rPr>
          <w:rFonts w:hint="eastAsia" w:ascii="宋体" w:hAnsi="宋体" w:cs="宋体"/>
          <w:sz w:val="24"/>
        </w:rPr>
        <w:t>单价和总价均包括但不限于货款、包装费、运输费</w:t>
      </w:r>
      <w:r>
        <w:rPr>
          <w:rFonts w:hint="eastAsia" w:ascii="宋体" w:hAnsi="宋体" w:cs="宋体"/>
          <w:sz w:val="24"/>
          <w:lang w:eastAsia="zh-CN"/>
        </w:rPr>
        <w:t>、</w:t>
      </w:r>
      <w:r>
        <w:rPr>
          <w:rFonts w:hint="eastAsia" w:ascii="宋体" w:hAnsi="宋体" w:cs="宋体"/>
          <w:sz w:val="24"/>
        </w:rPr>
        <w:t>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9"/>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w:t>
      </w:r>
      <w:r>
        <w:rPr>
          <w:rFonts w:hint="eastAsia" w:ascii="宋体" w:hAnsi="宋体" w:eastAsia="仿宋_GB2312" w:cs="宋体"/>
          <w:snapToGrid/>
          <w:color w:val="auto"/>
          <w:kern w:val="2"/>
          <w:sz w:val="24"/>
          <w:szCs w:val="24"/>
          <w:lang w:val="en-US" w:eastAsia="zh-CN" w:bidi="ar-SA"/>
        </w:rPr>
        <w:t>要乙方安装。若需要乙方提供安装的，则涉及拆旧（若有）装新的</w:t>
      </w:r>
      <w:r>
        <w:rPr>
          <w:rFonts w:hint="eastAsia" w:ascii="宋体" w:hAnsi="宋体" w:eastAsia="仿宋_GB2312" w:cs="宋体"/>
          <w:snapToGrid/>
          <w:color w:val="auto"/>
          <w:kern w:val="2"/>
          <w:sz w:val="24"/>
          <w:szCs w:val="24"/>
          <w:u w:val="single"/>
          <w:lang w:val="en-US" w:eastAsia="zh-CN" w:bidi="ar-SA"/>
        </w:rPr>
        <w:t xml:space="preserve">  所有 </w:t>
      </w:r>
      <w:r>
        <w:rPr>
          <w:rFonts w:hint="eastAsia" w:ascii="宋体" w:hAnsi="宋体" w:eastAsia="仿宋_GB2312" w:cs="宋体"/>
          <w:snapToGrid/>
          <w:color w:val="auto"/>
          <w:kern w:val="2"/>
          <w:sz w:val="24"/>
          <w:szCs w:val="24"/>
          <w:lang w:val="en-US" w:eastAsia="zh-CN" w:bidi="ar-SA"/>
        </w:rPr>
        <w:t xml:space="preserve"> 费用已包含</w:t>
      </w:r>
      <w:r>
        <w:rPr>
          <w:rFonts w:hint="eastAsia" w:ascii="宋体" w:hAnsi="宋体" w:eastAsia="仿宋_GB2312" w:cs="宋体"/>
          <w:snapToGrid/>
          <w:color w:val="auto"/>
          <w:kern w:val="2"/>
          <w:sz w:val="24"/>
          <w:szCs w:val="24"/>
          <w:u w:val="single"/>
          <w:lang w:val="en-US" w:eastAsia="zh-CN" w:bidi="ar-SA"/>
        </w:rPr>
        <w:t>在货物单价中，甲方不再另外支付费用</w:t>
      </w:r>
      <w:r>
        <w:rPr>
          <w:rFonts w:hint="eastAsia" w:ascii="宋体" w:hAnsi="宋体" w:eastAsia="仿宋_GB2312" w:cs="宋体"/>
          <w:snapToGrid/>
          <w:color w:val="auto"/>
          <w:kern w:val="2"/>
          <w:sz w:val="24"/>
          <w:szCs w:val="24"/>
          <w:lang w:val="en-US" w:eastAsia="zh-CN" w:bidi="ar-SA"/>
        </w:rPr>
        <w:t>。</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7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036"/>
        <w:gridCol w:w="1842"/>
        <w:gridCol w:w="814"/>
        <w:gridCol w:w="919"/>
        <w:gridCol w:w="1195"/>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1036" w:type="dxa"/>
            <w:vAlign w:val="center"/>
          </w:tcPr>
          <w:p>
            <w:pPr>
              <w:spacing w:line="360" w:lineRule="auto"/>
              <w:jc w:val="center"/>
              <w:rPr>
                <w:rFonts w:hint="eastAsia" w:ascii="宋体" w:hAnsi="宋体" w:cs="宋体"/>
                <w:sz w:val="24"/>
              </w:rPr>
            </w:pPr>
            <w:r>
              <w:rPr>
                <w:rFonts w:hint="eastAsia" w:ascii="宋体" w:hAnsi="宋体" w:cs="宋体"/>
                <w:sz w:val="24"/>
              </w:rPr>
              <w:t>货物名称</w:t>
            </w:r>
          </w:p>
        </w:tc>
        <w:tc>
          <w:tcPr>
            <w:tcW w:w="1842" w:type="dxa"/>
            <w:vAlign w:val="center"/>
          </w:tcPr>
          <w:p>
            <w:pPr>
              <w:spacing w:line="360" w:lineRule="auto"/>
              <w:jc w:val="center"/>
              <w:rPr>
                <w:rFonts w:hint="eastAsia" w:ascii="宋体" w:hAnsi="宋体" w:cs="宋体"/>
                <w:sz w:val="24"/>
              </w:rPr>
            </w:pPr>
            <w:r>
              <w:rPr>
                <w:rFonts w:hint="eastAsia" w:ascii="宋体" w:hAnsi="宋体" w:cs="宋体"/>
                <w:sz w:val="24"/>
              </w:rPr>
              <w:t>规格型号</w:t>
            </w:r>
          </w:p>
        </w:tc>
        <w:tc>
          <w:tcPr>
            <w:tcW w:w="814" w:type="dxa"/>
            <w:vAlign w:val="center"/>
          </w:tcPr>
          <w:p>
            <w:pPr>
              <w:spacing w:line="360" w:lineRule="auto"/>
              <w:jc w:val="both"/>
              <w:rPr>
                <w:rFonts w:hint="eastAsia" w:ascii="宋体" w:hAnsi="宋体" w:cs="宋体"/>
                <w:sz w:val="24"/>
              </w:rPr>
            </w:pPr>
            <w:r>
              <w:rPr>
                <w:rFonts w:hint="eastAsia" w:ascii="宋体" w:hAnsi="宋体" w:cs="宋体"/>
                <w:sz w:val="24"/>
              </w:rPr>
              <w:t>单位</w:t>
            </w:r>
          </w:p>
        </w:tc>
        <w:tc>
          <w:tcPr>
            <w:tcW w:w="919" w:type="dxa"/>
            <w:vAlign w:val="center"/>
          </w:tcPr>
          <w:p>
            <w:pPr>
              <w:spacing w:line="360" w:lineRule="auto"/>
              <w:jc w:val="center"/>
              <w:rPr>
                <w:rFonts w:hint="eastAsia" w:ascii="宋体" w:hAnsi="宋体" w:cs="宋体"/>
                <w:sz w:val="24"/>
              </w:rPr>
            </w:pPr>
            <w:r>
              <w:rPr>
                <w:rFonts w:hint="eastAsia" w:ascii="宋体" w:hAnsi="宋体" w:cs="宋体"/>
                <w:sz w:val="24"/>
                <w:lang w:val="en-US" w:eastAsia="zh-CN"/>
              </w:rPr>
              <w:t>暂定</w:t>
            </w:r>
            <w:r>
              <w:rPr>
                <w:rFonts w:hint="eastAsia" w:ascii="宋体" w:hAnsi="宋体" w:cs="宋体"/>
                <w:sz w:val="24"/>
              </w:rPr>
              <w:t>数量</w:t>
            </w:r>
          </w:p>
        </w:tc>
        <w:tc>
          <w:tcPr>
            <w:tcW w:w="1195" w:type="dxa"/>
            <w:vAlign w:val="center"/>
          </w:tcPr>
          <w:p>
            <w:pPr>
              <w:spacing w:line="360" w:lineRule="auto"/>
              <w:jc w:val="center"/>
              <w:rPr>
                <w:rFonts w:hint="eastAsia" w:ascii="宋体" w:hAnsi="宋体" w:cs="宋体"/>
                <w:sz w:val="24"/>
              </w:rPr>
            </w:pPr>
            <w:r>
              <w:rPr>
                <w:rFonts w:hint="eastAsia" w:ascii="宋体" w:hAnsi="宋体" w:cs="宋体"/>
                <w:sz w:val="24"/>
                <w:lang w:val="en-US" w:eastAsia="zh-CN"/>
              </w:rPr>
              <w:t>综合</w:t>
            </w:r>
            <w:r>
              <w:rPr>
                <w:rFonts w:hint="eastAsia" w:ascii="宋体" w:hAnsi="宋体" w:cs="宋体"/>
                <w:sz w:val="24"/>
              </w:rPr>
              <w:t>单价</w:t>
            </w:r>
          </w:p>
          <w:p>
            <w:pPr>
              <w:spacing w:line="360" w:lineRule="auto"/>
              <w:jc w:val="center"/>
              <w:rPr>
                <w:rFonts w:hint="eastAsia" w:ascii="宋体" w:hAnsi="宋体" w:cs="宋体"/>
                <w:sz w:val="24"/>
              </w:rPr>
            </w:pPr>
            <w:r>
              <w:rPr>
                <w:rFonts w:hint="eastAsia" w:ascii="宋体" w:hAnsi="宋体" w:cs="宋体"/>
                <w:sz w:val="24"/>
              </w:rPr>
              <w:t>（元）</w:t>
            </w:r>
          </w:p>
        </w:tc>
        <w:tc>
          <w:tcPr>
            <w:tcW w:w="1057" w:type="dxa"/>
            <w:vAlign w:val="center"/>
          </w:tcPr>
          <w:p>
            <w:pPr>
              <w:spacing w:line="360" w:lineRule="auto"/>
              <w:jc w:val="center"/>
              <w:rPr>
                <w:rFonts w:hint="eastAsia" w:ascii="宋体" w:hAnsi="宋体" w:cs="宋体"/>
                <w:sz w:val="24"/>
              </w:rPr>
            </w:pPr>
            <w:r>
              <w:rPr>
                <w:rFonts w:hint="eastAsia" w:ascii="宋体" w:hAnsi="宋体" w:cs="宋体"/>
                <w:sz w:val="24"/>
                <w:lang w:val="en-US" w:eastAsia="zh-CN"/>
              </w:rPr>
              <w:t>合计</w:t>
            </w:r>
            <w:r>
              <w:rPr>
                <w:rFonts w:hint="eastAsia" w:ascii="宋体" w:hAnsi="宋体" w:cs="宋体"/>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13" w:type="dxa"/>
            <w:vAlign w:val="center"/>
          </w:tcPr>
          <w:p>
            <w:pPr>
              <w:spacing w:line="360" w:lineRule="auto"/>
              <w:jc w:val="center"/>
              <w:rPr>
                <w:rFonts w:hint="eastAsia" w:ascii="宋体" w:hAnsi="宋体" w:eastAsia="仿宋_GB2312" w:cs="宋体"/>
                <w:sz w:val="24"/>
                <w:lang w:val="en-US" w:eastAsia="zh-CN"/>
              </w:rPr>
            </w:pPr>
            <w:r>
              <w:rPr>
                <w:rFonts w:hint="eastAsia" w:ascii="宋体" w:hAnsi="宋体" w:cs="宋体"/>
                <w:sz w:val="24"/>
                <w:lang w:val="en-US" w:eastAsia="zh-CN"/>
              </w:rPr>
              <w:t>1</w:t>
            </w:r>
          </w:p>
        </w:tc>
        <w:tc>
          <w:tcPr>
            <w:tcW w:w="1036" w:type="dxa"/>
            <w:vAlign w:val="center"/>
          </w:tcPr>
          <w:p>
            <w:pPr>
              <w:spacing w:line="360" w:lineRule="auto"/>
              <w:jc w:val="center"/>
              <w:rPr>
                <w:rFonts w:hint="eastAsia" w:ascii="宋体" w:hAnsi="宋体" w:eastAsia="仿宋_GB2312" w:cs="宋体"/>
                <w:sz w:val="24"/>
                <w:lang w:val="en-US" w:eastAsia="zh-CN"/>
              </w:rPr>
            </w:pPr>
            <w:r>
              <w:rPr>
                <w:rFonts w:hint="eastAsia" w:ascii="宋体" w:hAnsi="宋体" w:cs="宋体"/>
                <w:sz w:val="24"/>
                <w:lang w:val="en-US" w:eastAsia="zh-CN"/>
              </w:rPr>
              <w:t>护瓦</w:t>
            </w:r>
          </w:p>
        </w:tc>
        <w:tc>
          <w:tcPr>
            <w:tcW w:w="1842" w:type="dxa"/>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¢68*5、2米一根、带管卡，</w:t>
            </w:r>
            <w:r>
              <w:rPr>
                <w:rFonts w:hint="eastAsia" w:cs="仿宋_GB2312"/>
                <w:b w:val="0"/>
                <w:bCs w:val="0"/>
                <w:sz w:val="24"/>
                <w:szCs w:val="24"/>
                <w:highlight w:val="none"/>
                <w:lang w:val="en-US" w:eastAsia="zh-CN"/>
              </w:rPr>
              <w:t>满足国标GB/T 4238-2015内代号S31608成分要求。</w:t>
            </w:r>
          </w:p>
        </w:tc>
        <w:tc>
          <w:tcPr>
            <w:tcW w:w="814" w:type="dxa"/>
            <w:vAlign w:val="center"/>
          </w:tcPr>
          <w:p>
            <w:pPr>
              <w:spacing w:line="360" w:lineRule="auto"/>
              <w:jc w:val="center"/>
              <w:rPr>
                <w:rFonts w:hint="eastAsia" w:ascii="宋体" w:hAnsi="宋体" w:eastAsia="仿宋_GB2312" w:cs="宋体"/>
                <w:sz w:val="24"/>
                <w:lang w:val="en-US" w:eastAsia="zh-CN"/>
              </w:rPr>
            </w:pPr>
            <w:r>
              <w:rPr>
                <w:rFonts w:hint="eastAsia" w:ascii="宋体" w:hAnsi="宋体" w:cs="宋体"/>
                <w:sz w:val="24"/>
                <w:lang w:val="en-US" w:eastAsia="zh-CN"/>
              </w:rPr>
              <w:t>根</w:t>
            </w:r>
          </w:p>
        </w:tc>
        <w:tc>
          <w:tcPr>
            <w:tcW w:w="919" w:type="dxa"/>
            <w:vAlign w:val="center"/>
          </w:tcPr>
          <w:p>
            <w:pPr>
              <w:spacing w:line="360" w:lineRule="auto"/>
              <w:jc w:val="center"/>
              <w:rPr>
                <w:rFonts w:hint="default" w:ascii="宋体" w:hAnsi="宋体" w:eastAsia="仿宋_GB2312" w:cs="宋体"/>
                <w:sz w:val="24"/>
                <w:lang w:val="en-US" w:eastAsia="zh-CN"/>
              </w:rPr>
            </w:pPr>
            <w:r>
              <w:rPr>
                <w:rFonts w:hint="eastAsia" w:ascii="宋体" w:hAnsi="宋体" w:cs="宋体"/>
                <w:sz w:val="24"/>
                <w:lang w:val="en-US" w:eastAsia="zh-CN"/>
              </w:rPr>
              <w:t>1200</w:t>
            </w:r>
          </w:p>
        </w:tc>
        <w:tc>
          <w:tcPr>
            <w:tcW w:w="1195" w:type="dxa"/>
            <w:vAlign w:val="center"/>
          </w:tcPr>
          <w:p>
            <w:pPr>
              <w:spacing w:line="360" w:lineRule="auto"/>
              <w:ind w:firstLine="480" w:firstLineChars="200"/>
              <w:jc w:val="center"/>
              <w:rPr>
                <w:rFonts w:hint="eastAsia" w:ascii="宋体" w:hAnsi="宋体" w:cs="宋体"/>
                <w:sz w:val="24"/>
              </w:rPr>
            </w:pPr>
          </w:p>
        </w:tc>
        <w:tc>
          <w:tcPr>
            <w:tcW w:w="1057" w:type="dxa"/>
            <w:vAlign w:val="center"/>
          </w:tcPr>
          <w:p>
            <w:pPr>
              <w:spacing w:line="360" w:lineRule="auto"/>
              <w:ind w:firstLine="480" w:firstLineChars="200"/>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vAlign w:val="center"/>
          </w:tcPr>
          <w:p>
            <w:pPr>
              <w:spacing w:line="360" w:lineRule="auto"/>
              <w:jc w:val="center"/>
              <w:rPr>
                <w:rFonts w:hint="eastAsia" w:ascii="宋体" w:hAnsi="宋体" w:eastAsia="仿宋_GB2312" w:cs="宋体"/>
                <w:sz w:val="24"/>
                <w:lang w:val="en-US" w:eastAsia="zh-CN"/>
              </w:rPr>
            </w:pPr>
            <w:r>
              <w:rPr>
                <w:rFonts w:hint="eastAsia" w:ascii="宋体" w:hAnsi="宋体" w:cs="宋体"/>
                <w:sz w:val="24"/>
                <w:lang w:val="en-US" w:eastAsia="zh-CN"/>
              </w:rPr>
              <w:t>2</w:t>
            </w:r>
          </w:p>
        </w:tc>
        <w:tc>
          <w:tcPr>
            <w:tcW w:w="1036" w:type="dxa"/>
            <w:vAlign w:val="center"/>
          </w:tcPr>
          <w:p>
            <w:pPr>
              <w:spacing w:line="360" w:lineRule="auto"/>
              <w:jc w:val="center"/>
              <w:rPr>
                <w:rFonts w:hint="eastAsia" w:ascii="宋体" w:hAnsi="宋体" w:eastAsia="仿宋_GB2312" w:cs="宋体"/>
                <w:sz w:val="24"/>
                <w:lang w:val="en-US" w:eastAsia="zh-CN"/>
              </w:rPr>
            </w:pPr>
            <w:r>
              <w:rPr>
                <w:rFonts w:hint="eastAsia" w:ascii="宋体" w:hAnsi="宋体" w:cs="宋体"/>
                <w:sz w:val="24"/>
                <w:lang w:val="en-US" w:eastAsia="zh-CN"/>
              </w:rPr>
              <w:t>护瓦</w:t>
            </w:r>
          </w:p>
        </w:tc>
        <w:tc>
          <w:tcPr>
            <w:tcW w:w="1842" w:type="dxa"/>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¢54*3、2米一根、带管卡，</w:t>
            </w:r>
            <w:r>
              <w:rPr>
                <w:rFonts w:hint="eastAsia" w:cs="仿宋_GB2312"/>
                <w:b w:val="0"/>
                <w:bCs w:val="0"/>
                <w:sz w:val="24"/>
                <w:szCs w:val="24"/>
                <w:highlight w:val="none"/>
                <w:lang w:val="en-US" w:eastAsia="zh-CN"/>
              </w:rPr>
              <w:t>满足国标GB/T 4238-2015内代号S31608成分要求。</w:t>
            </w:r>
          </w:p>
        </w:tc>
        <w:tc>
          <w:tcPr>
            <w:tcW w:w="814" w:type="dxa"/>
            <w:vAlign w:val="center"/>
          </w:tcPr>
          <w:p>
            <w:pPr>
              <w:spacing w:line="360" w:lineRule="auto"/>
              <w:jc w:val="center"/>
              <w:rPr>
                <w:rFonts w:hint="eastAsia" w:ascii="宋体" w:hAnsi="宋体" w:eastAsia="仿宋_GB2312" w:cs="宋体"/>
                <w:sz w:val="24"/>
                <w:lang w:val="en-US" w:eastAsia="zh-CN"/>
              </w:rPr>
            </w:pPr>
            <w:r>
              <w:rPr>
                <w:rFonts w:hint="eastAsia" w:ascii="宋体" w:hAnsi="宋体" w:cs="宋体"/>
                <w:sz w:val="24"/>
                <w:lang w:val="en-US" w:eastAsia="zh-CN"/>
              </w:rPr>
              <w:t>根</w:t>
            </w:r>
          </w:p>
        </w:tc>
        <w:tc>
          <w:tcPr>
            <w:tcW w:w="919" w:type="dxa"/>
            <w:vAlign w:val="center"/>
          </w:tcPr>
          <w:p>
            <w:pPr>
              <w:spacing w:line="360" w:lineRule="auto"/>
              <w:jc w:val="center"/>
              <w:rPr>
                <w:rFonts w:hint="default" w:ascii="宋体" w:hAnsi="宋体" w:eastAsia="仿宋_GB2312" w:cs="宋体"/>
                <w:sz w:val="24"/>
                <w:lang w:val="en-US" w:eastAsia="zh-CN"/>
              </w:rPr>
            </w:pPr>
            <w:r>
              <w:rPr>
                <w:rFonts w:hint="eastAsia" w:ascii="宋体" w:hAnsi="宋体" w:cs="宋体"/>
                <w:sz w:val="24"/>
                <w:lang w:val="en-US" w:eastAsia="zh-CN"/>
              </w:rPr>
              <w:t>300</w:t>
            </w:r>
          </w:p>
        </w:tc>
        <w:tc>
          <w:tcPr>
            <w:tcW w:w="1195" w:type="dxa"/>
            <w:vAlign w:val="center"/>
          </w:tcPr>
          <w:p>
            <w:pPr>
              <w:spacing w:line="360" w:lineRule="auto"/>
              <w:ind w:firstLine="480" w:firstLineChars="200"/>
              <w:jc w:val="center"/>
              <w:rPr>
                <w:rFonts w:hint="eastAsia" w:ascii="宋体" w:hAnsi="宋体" w:cs="宋体"/>
                <w:sz w:val="24"/>
              </w:rPr>
            </w:pPr>
          </w:p>
        </w:tc>
        <w:tc>
          <w:tcPr>
            <w:tcW w:w="1057" w:type="dxa"/>
            <w:vAlign w:val="center"/>
          </w:tcPr>
          <w:p>
            <w:pPr>
              <w:spacing w:line="360" w:lineRule="auto"/>
              <w:ind w:firstLine="480" w:firstLineChars="200"/>
              <w:jc w:val="center"/>
              <w:rPr>
                <w:rFonts w:hint="eastAsia" w:ascii="宋体" w:hAnsi="宋体" w:cs="宋体"/>
                <w:sz w:val="24"/>
              </w:rPr>
            </w:pPr>
          </w:p>
        </w:tc>
      </w:tr>
    </w:tbl>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9"/>
        <w:spacing w:before="0" w:beforeAutospacing="0" w:after="0" w:afterAutospacing="0" w:line="360" w:lineRule="auto"/>
        <w:ind w:firstLine="480"/>
        <w:rPr>
          <w:b/>
        </w:rPr>
      </w:pPr>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eastAsia="zh-CN"/>
        </w:rPr>
        <w:t>自合同签订后一次性供货结束自动终止</w:t>
      </w:r>
      <w:r>
        <w:rPr>
          <w:rFonts w:hint="eastAsia" w:ascii="宋体" w:hAnsi="宋体" w:cs="宋体"/>
          <w:sz w:val="24"/>
          <w:u w:val="singl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9"/>
        <w:spacing w:before="0" w:beforeAutospacing="0" w:after="0" w:afterAutospacing="0" w:line="360" w:lineRule="auto"/>
        <w:ind w:firstLine="480"/>
        <w:rPr>
          <w:b/>
        </w:rPr>
      </w:pPr>
      <w:r>
        <w:rPr>
          <w:rFonts w:hint="eastAsia"/>
          <w:b/>
        </w:rPr>
        <w:t>四、技术和质量要求</w:t>
      </w:r>
    </w:p>
    <w:p>
      <w:pPr>
        <w:numPr>
          <w:ilvl w:val="255"/>
          <w:numId w:val="0"/>
        </w:numPr>
        <w:wordWrap w:val="0"/>
        <w:spacing w:line="440" w:lineRule="exact"/>
        <w:ind w:firstLine="480" w:firstLineChars="200"/>
        <w:outlineLvl w:val="1"/>
        <w:rPr>
          <w:rFonts w:hint="eastAsia" w:ascii="宋体" w:hAnsi="宋体" w:cs="宋体"/>
          <w:sz w:val="24"/>
          <w:lang w:val="en-US" w:eastAsia="zh-CN"/>
        </w:rPr>
      </w:pPr>
      <w:r>
        <w:rPr>
          <w:rFonts w:hint="eastAsia" w:ascii="宋体" w:hAnsi="宋体" w:cs="宋体"/>
          <w:sz w:val="24"/>
          <w:lang w:val="en-US" w:eastAsia="zh-CN"/>
        </w:rPr>
        <w:t>1.</w:t>
      </w:r>
      <w:r>
        <w:rPr>
          <w:rFonts w:hint="eastAsia" w:cs="仿宋_GB2312"/>
          <w:b w:val="0"/>
          <w:bCs w:val="0"/>
          <w:sz w:val="24"/>
          <w:szCs w:val="24"/>
          <w:highlight w:val="none"/>
          <w:lang w:val="en-US" w:eastAsia="zh-CN"/>
        </w:rPr>
        <w:t>护瓦</w:t>
      </w:r>
      <w:r>
        <w:rPr>
          <w:rFonts w:hint="eastAsia" w:ascii="Times New Roman" w:hAnsi="Times New Roman" w:eastAsia="仿宋_GB2312" w:cs="仿宋_GB2312"/>
          <w:b w:val="0"/>
          <w:bCs w:val="0"/>
          <w:sz w:val="24"/>
          <w:szCs w:val="24"/>
          <w:highlight w:val="none"/>
        </w:rPr>
        <w:t>的尺寸参数等具体要求，由</w:t>
      </w:r>
      <w:r>
        <w:rPr>
          <w:rFonts w:hint="eastAsia" w:cs="仿宋_GB2312"/>
          <w:b w:val="0"/>
          <w:bCs w:val="0"/>
          <w:sz w:val="24"/>
          <w:szCs w:val="24"/>
          <w:highlight w:val="none"/>
          <w:lang w:val="en-US" w:eastAsia="zh-CN"/>
        </w:rPr>
        <w:t>乙方</w:t>
      </w:r>
      <w:r>
        <w:rPr>
          <w:rFonts w:hint="eastAsia" w:ascii="Times New Roman" w:hAnsi="Times New Roman" w:eastAsia="仿宋_GB2312" w:cs="仿宋_GB2312"/>
          <w:b w:val="0"/>
          <w:bCs w:val="0"/>
          <w:sz w:val="24"/>
          <w:szCs w:val="24"/>
          <w:highlight w:val="none"/>
        </w:rPr>
        <w:t>自行到现场测绘准确数据，根据现场实际情况制定符合要求的产品。若不符合现场设备实际需求，由</w:t>
      </w:r>
      <w:r>
        <w:rPr>
          <w:rFonts w:hint="eastAsia" w:cs="仿宋_GB2312"/>
          <w:b w:val="0"/>
          <w:bCs w:val="0"/>
          <w:sz w:val="24"/>
          <w:szCs w:val="24"/>
          <w:highlight w:val="none"/>
          <w:lang w:val="en-US" w:eastAsia="zh-CN"/>
        </w:rPr>
        <w:t>乙方</w:t>
      </w:r>
      <w:r>
        <w:rPr>
          <w:rFonts w:hint="eastAsia" w:ascii="Times New Roman" w:hAnsi="Times New Roman" w:eastAsia="仿宋_GB2312" w:cs="仿宋_GB2312"/>
          <w:b w:val="0"/>
          <w:bCs w:val="0"/>
          <w:sz w:val="24"/>
          <w:szCs w:val="24"/>
          <w:highlight w:val="none"/>
        </w:rPr>
        <w:t>免费予以更换直至满足现场需求为准</w:t>
      </w:r>
      <w:r>
        <w:rPr>
          <w:rFonts w:hint="eastAsia" w:cs="仿宋_GB2312"/>
          <w:b w:val="0"/>
          <w:bCs w:val="0"/>
          <w:sz w:val="24"/>
          <w:szCs w:val="24"/>
          <w:highlight w:val="none"/>
          <w:lang w:eastAsia="zh-CN"/>
        </w:rPr>
        <w:t>；</w:t>
      </w:r>
      <w:r>
        <w:rPr>
          <w:rFonts w:hint="eastAsia" w:ascii="宋体" w:hAnsi="宋体" w:cs="宋体"/>
          <w:sz w:val="24"/>
          <w:lang w:val="en-US" w:eastAsia="zh-CN"/>
        </w:rPr>
        <w:t xml:space="preserve"> </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2.乙方所供</w:t>
      </w:r>
      <w:r>
        <w:rPr>
          <w:rFonts w:hint="eastAsia" w:ascii="Times New Roman" w:hAnsi="Times New Roman" w:eastAsia="仿宋_GB2312" w:cs="仿宋_GB2312"/>
          <w:b w:val="0"/>
          <w:bCs w:val="0"/>
          <w:sz w:val="24"/>
          <w:szCs w:val="24"/>
          <w:highlight w:val="none"/>
        </w:rPr>
        <w:t>的护瓦</w:t>
      </w:r>
      <w:r>
        <w:rPr>
          <w:rFonts w:hint="eastAsia" w:ascii="宋体" w:hAnsi="宋体" w:cs="宋体"/>
          <w:sz w:val="24"/>
          <w:lang w:val="en-US" w:eastAsia="zh-CN"/>
        </w:rPr>
        <w:t>不得为假冒伪劣。</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1.根据甲方生产计划，确定送货数量要求，一次性供货，乙方负责在接到甲方电话或书面通知后在20日内完成供货。乙方负责卸货，人工费由乙方承担，甲方可免费提供叉车服务。</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2.乙方必须满足甲方售后服务要求。如使用过程发生问题，乙方须在接到甲方通知后必须24小时内赶到现场进行处理，8小时内做出书面答复并提供解决方案。若需要派遣技术人员，则应在接到甲方通知后,24小时内派人员到达现场进行免费指导解决问题。</w:t>
      </w:r>
    </w:p>
    <w:p>
      <w:pPr>
        <w:pStyle w:val="5"/>
        <w:ind w:firstLine="480" w:firstLineChars="200"/>
        <w:rPr>
          <w:rFonts w:hint="eastAsia" w:ascii="宋体" w:hAnsi="宋体" w:eastAsia="仿宋_GB2312" w:cs="宋体"/>
          <w:kern w:val="2"/>
          <w:sz w:val="24"/>
          <w:szCs w:val="24"/>
          <w:lang w:val="en-US" w:eastAsia="zh-CN" w:bidi="ar-SA"/>
        </w:rPr>
      </w:pPr>
      <w:r>
        <w:rPr>
          <w:rFonts w:hint="eastAsia" w:ascii="宋体" w:hAnsi="宋体" w:eastAsia="仿宋_GB2312" w:cs="宋体"/>
          <w:kern w:val="2"/>
          <w:sz w:val="24"/>
          <w:szCs w:val="24"/>
          <w:lang w:val="en-US" w:eastAsia="zh-CN" w:bidi="ar-SA"/>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5"/>
        <w:ind w:firstLine="422" w:firstLineChars="200"/>
        <w:rPr>
          <w:rFonts w:hAnsi="宋体"/>
          <w:b/>
          <w:lang w:val="en-US"/>
        </w:rPr>
      </w:pPr>
      <w:r>
        <w:rPr>
          <w:rFonts w:hint="eastAsia" w:hAnsi="宋体" w:eastAsia="宋体"/>
          <w:b/>
          <w:lang w:val="en-US"/>
        </w:rPr>
        <w:t>七、</w:t>
      </w:r>
      <w:r>
        <w:rPr>
          <w:rFonts w:hint="eastAsia" w:hAnsi="宋体"/>
          <w:b/>
          <w:lang w:val="en-US"/>
        </w:rPr>
        <w:t>验收特别约定条款</w:t>
      </w:r>
    </w:p>
    <w:p>
      <w:pPr>
        <w:numPr>
          <w:ilvl w:val="255"/>
          <w:numId w:val="0"/>
        </w:numPr>
        <w:wordWrap w:val="0"/>
        <w:spacing w:line="440" w:lineRule="exact"/>
        <w:ind w:firstLine="480" w:firstLineChars="200"/>
        <w:outlineLvl w:val="1"/>
        <w:rPr>
          <w:rFonts w:hint="default" w:ascii="Times New Roman" w:hAnsi="Times New Roman" w:eastAsia="仿宋_GB2312" w:cs="仿宋_GB2312"/>
          <w:b w:val="0"/>
          <w:bCs w:val="0"/>
          <w:sz w:val="24"/>
          <w:szCs w:val="24"/>
          <w:highlight w:val="none"/>
          <w:lang w:val="en-US" w:eastAsia="zh-CN"/>
        </w:rPr>
      </w:pPr>
      <w:r>
        <w:rPr>
          <w:rFonts w:hint="eastAsia" w:ascii="宋体" w:hAnsi="宋体" w:eastAsia="仿宋_GB2312" w:cs="宋体"/>
          <w:kern w:val="2"/>
          <w:sz w:val="24"/>
          <w:szCs w:val="24"/>
          <w:highlight w:val="none"/>
          <w:lang w:val="en-US" w:eastAsia="zh-CN" w:bidi="ar-SA"/>
        </w:rPr>
        <w:t>甲方采用光谱仪对乙方所供货物进行质量检测，</w:t>
      </w:r>
      <w:r>
        <w:rPr>
          <w:rFonts w:hint="eastAsia" w:cs="仿宋_GB2312"/>
          <w:b w:val="0"/>
          <w:bCs w:val="0"/>
          <w:sz w:val="24"/>
          <w:szCs w:val="24"/>
          <w:highlight w:val="none"/>
          <w:lang w:val="en-US" w:eastAsia="zh-CN"/>
        </w:rPr>
        <w:t>检测标准按照国标GB/T 4238-2015内表1奥氏体型耐热钢的化学成分中代号S31608里的成分数据为准。</w:t>
      </w:r>
      <w:r>
        <w:rPr>
          <w:rFonts w:hint="eastAsia" w:ascii="宋体" w:hAnsi="宋体" w:eastAsia="仿宋_GB2312" w:cs="宋体"/>
          <w:kern w:val="2"/>
          <w:sz w:val="24"/>
          <w:szCs w:val="24"/>
          <w:highlight w:val="none"/>
          <w:lang w:val="en-US" w:eastAsia="zh-CN" w:bidi="ar-SA"/>
        </w:rPr>
        <w:t>若材料、成分低于</w:t>
      </w:r>
      <w:r>
        <w:rPr>
          <w:rFonts w:hint="eastAsia" w:ascii="宋体" w:hAnsi="宋体" w:cs="宋体"/>
          <w:kern w:val="2"/>
          <w:sz w:val="24"/>
          <w:szCs w:val="24"/>
          <w:highlight w:val="none"/>
          <w:lang w:val="en-US" w:eastAsia="zh-CN" w:bidi="ar-SA"/>
        </w:rPr>
        <w:t>国标</w:t>
      </w:r>
      <w:r>
        <w:rPr>
          <w:rFonts w:hint="eastAsia" w:ascii="宋体" w:hAnsi="宋体" w:eastAsia="仿宋_GB2312" w:cs="宋体"/>
          <w:kern w:val="2"/>
          <w:sz w:val="24"/>
          <w:szCs w:val="24"/>
          <w:highlight w:val="none"/>
          <w:lang w:val="en-US" w:eastAsia="zh-CN" w:bidi="ar-SA"/>
        </w:rPr>
        <w:t>指标要求的，判定为不合格品，乙方在</w:t>
      </w:r>
      <w:r>
        <w:rPr>
          <w:rFonts w:hint="eastAsia" w:ascii="宋体" w:hAnsi="宋体" w:cs="宋体"/>
          <w:kern w:val="2"/>
          <w:sz w:val="24"/>
          <w:szCs w:val="24"/>
          <w:highlight w:val="none"/>
          <w:lang w:val="en-US" w:eastAsia="zh-CN" w:bidi="ar-SA"/>
        </w:rPr>
        <w:t>10个工作日时</w:t>
      </w:r>
      <w:r>
        <w:rPr>
          <w:rFonts w:hint="eastAsia" w:ascii="宋体" w:hAnsi="宋体" w:eastAsia="仿宋_GB2312" w:cs="宋体"/>
          <w:kern w:val="2"/>
          <w:sz w:val="24"/>
          <w:szCs w:val="24"/>
          <w:highlight w:val="none"/>
          <w:lang w:val="en-US" w:eastAsia="zh-CN" w:bidi="ar-SA"/>
        </w:rPr>
        <w:t>间内无条件换货。</w:t>
      </w:r>
    </w:p>
    <w:p>
      <w:pPr>
        <w:pStyle w:val="5"/>
        <w:rPr>
          <w:rFonts w:hint="eastAsia" w:ascii="宋体" w:hAnsi="宋体" w:eastAsia="仿宋_GB2312" w:cs="宋体"/>
          <w:kern w:val="2"/>
          <w:sz w:val="24"/>
          <w:szCs w:val="24"/>
          <w:highlight w:val="yellow"/>
          <w:lang w:val="en-US" w:eastAsia="zh-CN" w:bidi="ar-SA"/>
        </w:rPr>
      </w:pPr>
    </w:p>
    <w:p>
      <w:pPr>
        <w:pStyle w:val="5"/>
        <w:ind w:firstLine="422" w:firstLineChars="200"/>
        <w:rPr>
          <w:rFonts w:eastAsia="宋体"/>
          <w:b/>
        </w:rPr>
      </w:pPr>
      <w:r>
        <w:rPr>
          <w:rFonts w:hint="eastAsia" w:hAnsi="宋体"/>
          <w:b/>
          <w:lang w:val="en-US"/>
        </w:rPr>
        <w:t>八、</w:t>
      </w:r>
      <w:r>
        <w:rPr>
          <w:rFonts w:hint="eastAsia"/>
          <w:b/>
        </w:rPr>
        <w:t>履约保证金</w:t>
      </w:r>
    </w:p>
    <w:p>
      <w:pPr>
        <w:pStyle w:val="29"/>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9"/>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9"/>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9"/>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9"/>
        <w:spacing w:before="0" w:beforeAutospacing="0" w:after="0" w:afterAutospacing="0" w:line="360" w:lineRule="auto"/>
        <w:ind w:firstLine="480"/>
        <w:rPr>
          <w:b/>
          <w:bCs/>
        </w:rPr>
      </w:pPr>
      <w:r>
        <w:rPr>
          <w:rFonts w:hint="eastAsia"/>
          <w:b/>
          <w:bCs/>
        </w:rPr>
        <w:t>十、资金支付</w:t>
      </w:r>
    </w:p>
    <w:p>
      <w:pPr>
        <w:pStyle w:val="29"/>
        <w:spacing w:before="0" w:beforeAutospacing="0" w:after="0" w:afterAutospacing="0" w:line="360" w:lineRule="auto"/>
        <w:ind w:firstLine="480"/>
      </w:pPr>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9"/>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9"/>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9"/>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9"/>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9"/>
        <w:spacing w:before="0" w:beforeAutospacing="0" w:after="0" w:afterAutospacing="0" w:line="360" w:lineRule="auto"/>
        <w:ind w:firstLine="480"/>
        <w:rPr>
          <w:u w:val="single"/>
        </w:rPr>
      </w:pPr>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9"/>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9"/>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9"/>
        <w:spacing w:before="0" w:beforeAutospacing="0" w:after="0" w:afterAutospacing="0" w:line="360" w:lineRule="auto"/>
        <w:ind w:firstLine="480"/>
        <w:rPr>
          <w:rFonts w:hint="eastAsia"/>
        </w:rPr>
      </w:pPr>
      <w:r>
        <w:rPr>
          <w:rFonts w:hint="eastAsia"/>
          <w:u w:val="single"/>
        </w:rPr>
        <w:t xml:space="preserve">（4）其他付款方式：             。     </w:t>
      </w:r>
      <w:r>
        <w:rPr>
          <w:rFonts w:hint="eastAsia"/>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w:t>
      </w:r>
      <w:r>
        <w:rPr>
          <w:rFonts w:hint="eastAsia" w:ascii="宋体" w:hAnsi="宋体" w:cs="宋体"/>
          <w:sz w:val="24"/>
          <w:highlight w:val="none"/>
        </w:rPr>
        <w:t>合同约定总金额</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w:t>
      </w:r>
      <w:r>
        <w:rPr>
          <w:rFonts w:hint="eastAsia" w:ascii="宋体" w:hAnsi="宋体" w:cs="宋体"/>
          <w:sz w:val="24"/>
          <w:highlight w:val="none"/>
          <w:lang w:eastAsia="zh-CN"/>
        </w:rPr>
        <w:t>☑</w:t>
      </w:r>
      <w:r>
        <w:rPr>
          <w:rFonts w:hint="eastAsia" w:ascii="宋体" w:hAnsi="宋体" w:cs="宋体"/>
          <w:sz w:val="24"/>
          <w:highlight w:val="none"/>
        </w:rPr>
        <w:t>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rPr>
        <w:t>2.除不可抗力外，如果甲方没有按照本合同约定的付款方式付款，那么乙方可要求甲方支付违约金，违约金按每迟延付款一日的应付而未付款的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64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64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64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spacing w:line="360" w:lineRule="auto"/>
        <w:ind w:right="-64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p>
    <w:p>
      <w:pPr>
        <w:spacing w:line="360" w:lineRule="auto"/>
        <w:ind w:left="-93" w:leftChars="-29" w:right="-64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条款规定的方式解决：</w:t>
      </w:r>
    </w:p>
    <w:p>
      <w:pPr>
        <w:spacing w:line="360" w:lineRule="auto"/>
        <w:ind w:right="-640" w:rightChars="-200" w:firstLine="480" w:firstLineChars="200"/>
        <w:rPr>
          <w:rFonts w:ascii="宋体" w:hAnsi="宋体" w:cs="宋体"/>
          <w:sz w:val="24"/>
        </w:rPr>
      </w:pPr>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64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8"/>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8"/>
        <w:ind w:left="0" w:leftChars="0" w:firstLine="0" w:firstLineChars="0"/>
        <w:rPr>
          <w:rFonts w:ascii="宋体" w:hAnsi="宋体" w:cs="宋体"/>
          <w:b/>
          <w:szCs w:val="24"/>
        </w:rPr>
      </w:pPr>
    </w:p>
    <w:p>
      <w:pPr>
        <w:pStyle w:val="28"/>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r>
        <w:rPr>
          <w:rFonts w:hint="eastAsia" w:ascii="宋体" w:hAnsi="宋体" w:cs="宋体"/>
          <w:b/>
          <w:sz w:val="24"/>
        </w:rPr>
        <w:t>一、 定义</w:t>
      </w:r>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r>
        <w:rPr>
          <w:rFonts w:hint="eastAsia" w:ascii="宋体" w:hAnsi="宋体" w:cs="宋体"/>
          <w:sz w:val="24"/>
        </w:rPr>
        <w:t>4. “甲方”系指与中标或成交供应商签署合同的采购人；采购人委托采购代理机构代表其与乙方签订合同的，采购人的授权委托书作为合同附件。</w:t>
      </w:r>
    </w:p>
    <w:p>
      <w:pPr>
        <w:spacing w:line="360" w:lineRule="auto"/>
        <w:ind w:firstLine="480" w:firstLineChars="200"/>
        <w:rPr>
          <w:rFonts w:ascii="宋体" w:hAnsi="宋体" w:cs="宋体"/>
          <w:sz w:val="24"/>
        </w:rPr>
      </w:pPr>
      <w:r>
        <w:rPr>
          <w:rFonts w:hint="eastAsia" w:ascii="宋体" w:hAnsi="宋体" w:cs="宋体"/>
          <w:sz w:val="24"/>
        </w:rPr>
        <w:t>5.“乙方”系指根据合同约定交付货物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r>
        <w:rPr>
          <w:rFonts w:hint="eastAsia" w:ascii="宋体" w:hAnsi="宋体" w:cs="宋体"/>
          <w:sz w:val="24"/>
        </w:rPr>
        <w:t>6.“现场”系指合同约定货物将要运至或者安装的地点。</w:t>
      </w:r>
    </w:p>
    <w:p>
      <w:pPr>
        <w:spacing w:line="360" w:lineRule="auto"/>
        <w:ind w:firstLine="482" w:firstLineChars="200"/>
        <w:outlineLvl w:val="0"/>
        <w:rPr>
          <w:rFonts w:ascii="宋体" w:hAnsi="宋体" w:cs="宋体"/>
          <w:b/>
          <w:sz w:val="24"/>
        </w:rPr>
      </w:pPr>
      <w:r>
        <w:rPr>
          <w:rFonts w:hint="eastAsia" w:ascii="宋体" w:hAnsi="宋体" w:cs="宋体"/>
          <w:b/>
          <w:sz w:val="24"/>
        </w:rPr>
        <w:t>二、技术规范</w:t>
      </w:r>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r>
        <w:rPr>
          <w:rFonts w:hint="eastAsia" w:ascii="宋体" w:hAnsi="宋体" w:cs="宋体"/>
          <w:b/>
          <w:sz w:val="24"/>
        </w:rPr>
        <w:t>三、知识产权</w:t>
      </w:r>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r>
        <w:rPr>
          <w:rFonts w:hint="eastAsia" w:ascii="宋体" w:hAnsi="宋体" w:cs="宋体"/>
          <w:b/>
          <w:sz w:val="24"/>
        </w:rPr>
        <w:t>四、装运包装及交付要求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r>
        <w:rPr>
          <w:rFonts w:hint="eastAsia" w:ascii="宋体" w:hAnsi="宋体" w:cs="宋体"/>
          <w:b/>
          <w:sz w:val="24"/>
        </w:rPr>
        <w:t>五、 履约检查和问题反馈</w:t>
      </w:r>
    </w:p>
    <w:p>
      <w:pPr>
        <w:spacing w:line="360" w:lineRule="auto"/>
        <w:ind w:firstLine="480" w:firstLineChars="200"/>
        <w:rPr>
          <w:rFonts w:ascii="宋体" w:hAnsi="宋体" w:cs="宋体"/>
          <w:sz w:val="24"/>
        </w:rPr>
      </w:pPr>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cs="宋体"/>
          <w:b/>
          <w:sz w:val="24"/>
        </w:rPr>
      </w:pPr>
      <w:r>
        <w:rPr>
          <w:rFonts w:hint="eastAsia" w:ascii="宋体" w:hAnsi="宋体" w:cs="宋体"/>
          <w:b/>
          <w:sz w:val="24"/>
        </w:rPr>
        <w:t>六、技术资料和保密义务</w:t>
      </w:r>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r>
        <w:rPr>
          <w:rFonts w:hint="eastAsia" w:ascii="宋体" w:hAnsi="宋体" w:cs="宋体"/>
          <w:b/>
          <w:sz w:val="24"/>
        </w:rPr>
        <w:t>七、质量保证</w:t>
      </w:r>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r>
        <w:rPr>
          <w:rFonts w:hint="eastAsia" w:ascii="宋体" w:hAnsi="宋体" w:cs="宋体"/>
          <w:b/>
          <w:sz w:val="24"/>
        </w:rPr>
        <w:t>八、货物的风险负担</w:t>
      </w:r>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九、延迟交货</w:t>
      </w:r>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r>
        <w:rPr>
          <w:rFonts w:hint="eastAsia" w:ascii="宋体" w:hAnsi="宋体" w:cs="宋体"/>
          <w:b/>
          <w:sz w:val="24"/>
        </w:rPr>
        <w:t>十、合同变更或补充</w:t>
      </w:r>
    </w:p>
    <w:p>
      <w:pPr>
        <w:spacing w:line="360" w:lineRule="auto"/>
        <w:ind w:firstLine="480" w:firstLineChars="200"/>
        <w:rPr>
          <w:rFonts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合同转让和分包</w:t>
      </w:r>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r>
        <w:rPr>
          <w:rFonts w:hint="eastAsia" w:ascii="宋体" w:hAnsi="宋体" w:cs="宋体"/>
          <w:b/>
          <w:sz w:val="24"/>
        </w:rPr>
        <w:t>十二、不可抗力</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r>
        <w:rPr>
          <w:rFonts w:hint="eastAsia" w:ascii="宋体" w:hAnsi="宋体" w:cs="宋体"/>
          <w:b/>
          <w:sz w:val="24"/>
        </w:rPr>
        <w:t>十四、乙方破产</w:t>
      </w:r>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r>
        <w:rPr>
          <w:rFonts w:hint="eastAsia" w:ascii="宋体" w:hAnsi="宋体" w:cs="宋体"/>
          <w:b/>
          <w:sz w:val="24"/>
        </w:rPr>
        <w:t>十五、合同中止、终止</w:t>
      </w:r>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w:t>
      </w:r>
      <w:r>
        <w:rPr>
          <w:rFonts w:hint="eastAsia" w:ascii="宋体" w:hAnsi="宋体" w:cs="宋体"/>
          <w:sz w:val="24"/>
          <w:highlight w:val="none"/>
        </w:rPr>
        <w:t>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cs="宋体"/>
          <w:b/>
          <w:sz w:val="24"/>
        </w:rPr>
      </w:pPr>
      <w:r>
        <w:rPr>
          <w:rFonts w:hint="eastAsia" w:ascii="宋体" w:hAnsi="宋体" w:cs="宋体"/>
          <w:b/>
          <w:sz w:val="24"/>
        </w:rPr>
        <w:t>十六、 通知和送达</w:t>
      </w:r>
    </w:p>
    <w:p>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r>
        <w:rPr>
          <w:rFonts w:hint="eastAsia" w:ascii="宋体" w:hAnsi="宋体" w:cs="宋体"/>
          <w:b/>
          <w:sz w:val="24"/>
        </w:rPr>
        <w:t>十八、合同使用的文字和适用的法律</w:t>
      </w:r>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5"/>
        <w:jc w:val="both"/>
        <w:rPr>
          <w:rFonts w:hint="eastAsia" w:ascii="Arial" w:hAnsi="Arial" w:cs="Arial"/>
          <w:sz w:val="32"/>
        </w:rPr>
      </w:pPr>
    </w:p>
    <w:p>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8"/>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widowControl/>
        <w:adjustRightInd w:val="0"/>
        <w:spacing w:line="360" w:lineRule="auto"/>
        <w:rPr>
          <w:rFonts w:hAnsi="宋体" w:cs="宋体"/>
          <w:color w:val="auto"/>
          <w:sz w:val="24"/>
        </w:rPr>
      </w:pPr>
    </w:p>
    <w:p>
      <w:pPr>
        <w:pStyle w:val="28"/>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8"/>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371"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371"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371"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371"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rPr>
          <w:rFonts w:hint="eastAsia" w:ascii="宋体" w:hAnsi="宋体" w:eastAsia="宋体" w:cs="宋体"/>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rPr>
          <w:rFonts w:hint="eastAsia" w:ascii="宋体" w:hAnsi="宋体" w:eastAsia="宋体" w:cs="宋体"/>
          <w:sz w:val="24"/>
        </w:rPr>
      </w:pPr>
    </w:p>
    <w:p>
      <w:pPr>
        <w:rPr>
          <w:rFonts w:hint="eastAsia" w:ascii="宋体" w:hAnsi="宋体" w:eastAsia="宋体" w:cs="宋体"/>
          <w:sz w:val="24"/>
        </w:rPr>
      </w:pPr>
    </w:p>
    <w:p>
      <w:pPr>
        <w:widowControl/>
        <w:kinsoku w:val="0"/>
        <w:autoSpaceDE w:val="0"/>
        <w:autoSpaceDN w:val="0"/>
        <w:adjustRightInd w:val="0"/>
        <w:snapToGrid w:val="0"/>
        <w:spacing w:line="360" w:lineRule="auto"/>
        <w:ind w:right="24"/>
        <w:jc w:val="left"/>
        <w:textAlignment w:val="baseline"/>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0"/>
          <w:jc w:val="center"/>
        </w:pPr>
        <w:r>
          <w:fldChar w:fldCharType="begin"/>
        </w:r>
        <w:r>
          <w:instrText xml:space="preserve"> PAGE   \* MERGEFORMAT </w:instrText>
        </w:r>
        <w:r>
          <w:fldChar w:fldCharType="separate"/>
        </w:r>
        <w:r>
          <w:rPr>
            <w:lang w:val="zh-CN"/>
          </w:rPr>
          <w:t>26</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639917468" o:spid="_x0000_s4097"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639917460" o:spid="_x0000_s4098" o:spt="136" type="#_x0000_t136" style="position:absolute;left:0pt;height:171.75pt;width:515.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F5D8789E"/>
    <w:multiLevelType w:val="singleLevel"/>
    <w:tmpl w:val="F5D8789E"/>
    <w:lvl w:ilvl="0" w:tentative="0">
      <w:start w:val="1"/>
      <w:numFmt w:val="decimal"/>
      <w:lvlText w:val="%1."/>
      <w:lvlJc w:val="left"/>
      <w:pPr>
        <w:tabs>
          <w:tab w:val="left" w:pos="312"/>
        </w:tabs>
      </w:pPr>
    </w:lvl>
  </w:abstractNum>
  <w:abstractNum w:abstractNumId="3">
    <w:nsid w:val="19B2B927"/>
    <w:multiLevelType w:val="singleLevel"/>
    <w:tmpl w:val="19B2B927"/>
    <w:lvl w:ilvl="0" w:tentative="0">
      <w:start w:val="1"/>
      <w:numFmt w:val="chineseCounting"/>
      <w:suff w:val="nothing"/>
      <w:lvlText w:val="%1、"/>
      <w:lvlJc w:val="left"/>
      <w:rPr>
        <w:rFonts w:hint="eastAsia"/>
      </w:rPr>
    </w:lvl>
  </w:abstractNum>
  <w:abstractNum w:abstractNumId="4">
    <w:nsid w:val="3AB83F5C"/>
    <w:multiLevelType w:val="singleLevel"/>
    <w:tmpl w:val="3AB83F5C"/>
    <w:lvl w:ilvl="0" w:tentative="0">
      <w:start w:val="12"/>
      <w:numFmt w:val="decimal"/>
      <w:suff w:val="nothing"/>
      <w:lvlText w:val="（%1）"/>
      <w:lvlJc w:val="left"/>
    </w:lvl>
  </w:abstractNum>
  <w:abstractNum w:abstractNumId="5">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abstractNum w:abstractNumId="6">
    <w:nsid w:val="6A943FA4"/>
    <w:multiLevelType w:val="singleLevel"/>
    <w:tmpl w:val="6A943FA4"/>
    <w:lvl w:ilvl="0" w:tentative="0">
      <w:start w:val="5"/>
      <w:numFmt w:val="chineseCounting"/>
      <w:suff w:val="nothing"/>
      <w:lvlText w:val="%1、"/>
      <w:lvlJc w:val="left"/>
      <w:rPr>
        <w:rFonts w:hint="eastAsia"/>
      </w:rPr>
    </w:lvl>
  </w:abstractNum>
  <w:num w:numId="1">
    <w:abstractNumId w:val="0"/>
  </w:num>
  <w:num w:numId="2">
    <w:abstractNumId w:val="5"/>
  </w:num>
  <w:num w:numId="3">
    <w:abstractNumId w:val="4"/>
  </w:num>
  <w:num w:numId="4">
    <w:abstractNumId w:val="2"/>
  </w:num>
  <w:num w:numId="5">
    <w:abstractNumId w:val="6"/>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鱼儿催泡泡">
    <w15:presenceInfo w15:providerId="WPS Office" w15:userId="2627853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79696004"/>
    <w:rsid w:val="02A62291"/>
    <w:rsid w:val="03D9273C"/>
    <w:rsid w:val="046046C1"/>
    <w:rsid w:val="096864F2"/>
    <w:rsid w:val="108C7E83"/>
    <w:rsid w:val="11851C0B"/>
    <w:rsid w:val="13405DEA"/>
    <w:rsid w:val="13535C62"/>
    <w:rsid w:val="152746AA"/>
    <w:rsid w:val="15A47CA7"/>
    <w:rsid w:val="16C94348"/>
    <w:rsid w:val="17991ADE"/>
    <w:rsid w:val="255A58A3"/>
    <w:rsid w:val="259112F3"/>
    <w:rsid w:val="28045B33"/>
    <w:rsid w:val="286D7229"/>
    <w:rsid w:val="2BF95E90"/>
    <w:rsid w:val="2DC31699"/>
    <w:rsid w:val="2DD81C34"/>
    <w:rsid w:val="2ED1197C"/>
    <w:rsid w:val="2F3F20B9"/>
    <w:rsid w:val="30FE746D"/>
    <w:rsid w:val="31DB6DC1"/>
    <w:rsid w:val="32C91500"/>
    <w:rsid w:val="344E256B"/>
    <w:rsid w:val="34670FD0"/>
    <w:rsid w:val="34E568D5"/>
    <w:rsid w:val="37A4253C"/>
    <w:rsid w:val="3A7220DE"/>
    <w:rsid w:val="3B8D53A4"/>
    <w:rsid w:val="3E4876C9"/>
    <w:rsid w:val="3EAA4565"/>
    <w:rsid w:val="44A75F79"/>
    <w:rsid w:val="47BE258C"/>
    <w:rsid w:val="4A767D68"/>
    <w:rsid w:val="4B683B54"/>
    <w:rsid w:val="4CF94EEE"/>
    <w:rsid w:val="4E61566F"/>
    <w:rsid w:val="4E6E1EF9"/>
    <w:rsid w:val="532A5B93"/>
    <w:rsid w:val="5342293B"/>
    <w:rsid w:val="566D2930"/>
    <w:rsid w:val="56BE6D1E"/>
    <w:rsid w:val="585A2A77"/>
    <w:rsid w:val="5C7E567F"/>
    <w:rsid w:val="5E406916"/>
    <w:rsid w:val="65076E1C"/>
    <w:rsid w:val="6843000A"/>
    <w:rsid w:val="69203B23"/>
    <w:rsid w:val="6BAE1FE0"/>
    <w:rsid w:val="6FAB14EB"/>
    <w:rsid w:val="6FB16FC8"/>
    <w:rsid w:val="71497532"/>
    <w:rsid w:val="716A5E58"/>
    <w:rsid w:val="727C7992"/>
    <w:rsid w:val="73E406F5"/>
    <w:rsid w:val="742D2CBB"/>
    <w:rsid w:val="7486752D"/>
    <w:rsid w:val="773B1D84"/>
    <w:rsid w:val="780751CF"/>
    <w:rsid w:val="78601112"/>
    <w:rsid w:val="79696004"/>
    <w:rsid w:val="7AAA4D40"/>
    <w:rsid w:val="7C091539"/>
    <w:rsid w:val="7DDF5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3">
    <w:name w:val="heading 2"/>
    <w:basedOn w:val="1"/>
    <w:next w:val="1"/>
    <w:autoRedefine/>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6"/>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6">
    <w:name w:val="Body Text First Indent"/>
    <w:basedOn w:val="5"/>
    <w:next w:val="7"/>
    <w:qFormat/>
    <w:uiPriority w:val="99"/>
    <w:pPr>
      <w:widowControl/>
      <w:spacing w:after="120" w:afterLines="0" w:line="240" w:lineRule="auto"/>
      <w:ind w:firstLine="420" w:firstLineChars="100"/>
      <w:jc w:val="left"/>
    </w:pPr>
    <w:rPr>
      <w:rFonts w:ascii="Times New Roman" w:eastAsia="宋体"/>
      <w:kern w:val="0"/>
      <w:sz w:val="21"/>
    </w:rPr>
  </w:style>
  <w:style w:type="paragraph" w:styleId="7">
    <w:name w:val="toc 6"/>
    <w:basedOn w:val="1"/>
    <w:next w:val="1"/>
    <w:qFormat/>
    <w:uiPriority w:val="0"/>
    <w:pPr>
      <w:ind w:left="2100" w:leftChars="1000"/>
    </w:pPr>
  </w:style>
  <w:style w:type="paragraph" w:styleId="8">
    <w:name w:val="Body Text Indent"/>
    <w:basedOn w:val="1"/>
    <w:qFormat/>
    <w:uiPriority w:val="0"/>
    <w:pPr>
      <w:adjustRightInd w:val="0"/>
      <w:spacing w:line="360" w:lineRule="auto"/>
      <w:ind w:firstLine="490"/>
      <w:jc w:val="left"/>
    </w:pPr>
    <w:rPr>
      <w:rFonts w:hint="eastAsia" w:ascii="宋体" w:hAnsi="宋体" w:eastAsia="宋体" w:cs="Times New Roman"/>
      <w:sz w:val="24"/>
      <w:szCs w:val="20"/>
    </w:rPr>
  </w:style>
  <w:style w:type="paragraph" w:styleId="9">
    <w:name w:val="Plain Text"/>
    <w:basedOn w:val="1"/>
    <w:autoRedefine/>
    <w:semiHidden/>
    <w:unhideWhenUsed/>
    <w:qFormat/>
    <w:uiPriority w:val="99"/>
    <w:rPr>
      <w:rFonts w:ascii="宋体" w:hAnsi="Courier New" w:eastAsia="宋体" w:cs="Times New Roman"/>
      <w:kern w:val="0"/>
      <w:sz w:val="20"/>
      <w:szCs w:val="20"/>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3">
    <w:name w:val="toc 2"/>
    <w:basedOn w:val="1"/>
    <w:next w:val="1"/>
    <w:autoRedefine/>
    <w:semiHidden/>
    <w:unhideWhenUsed/>
    <w:qFormat/>
    <w:uiPriority w:val="0"/>
    <w:pPr>
      <w:ind w:left="420" w:leftChars="200"/>
    </w:pPr>
    <w:rPr>
      <w:rFonts w:ascii="Times New Roman" w:hAnsi="Times New Roman" w:eastAsia="宋体" w:cs="Times New Roman"/>
      <w:sz w:val="21"/>
    </w:r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15">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16">
    <w:name w:val="Body Text First Indent 2"/>
    <w:basedOn w:val="8"/>
    <w:next w:val="1"/>
    <w:autoRedefine/>
    <w:qFormat/>
    <w:uiPriority w:val="0"/>
    <w:pPr>
      <w:widowControl w:val="0"/>
      <w:adjustRightInd w:val="0"/>
      <w:spacing w:after="120"/>
      <w:ind w:left="420" w:leftChars="200" w:firstLine="420"/>
      <w:jc w:val="left"/>
    </w:pPr>
  </w:style>
  <w:style w:type="table" w:styleId="18">
    <w:name w:val="Table Grid"/>
    <w:basedOn w:val="17"/>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autoRedefine/>
    <w:semiHidden/>
    <w:unhideWhenUsed/>
    <w:qFormat/>
    <w:uiPriority w:val="0"/>
    <w:rPr>
      <w:rFonts w:ascii="Times New Roman" w:hAnsi="Times New Roman" w:eastAsia="宋体" w:cs="Times New Roman"/>
      <w:color w:val="000080"/>
      <w:u w:val="none"/>
    </w:rPr>
  </w:style>
  <w:style w:type="paragraph" w:customStyle="1" w:styleId="21">
    <w:name w:val="样式 标题 1 + 四号 加粗"/>
    <w:basedOn w:val="2"/>
    <w:autoRedefine/>
    <w:qFormat/>
    <w:uiPriority w:val="0"/>
  </w:style>
  <w:style w:type="paragraph" w:styleId="22">
    <w:name w:val="List Paragraph"/>
    <w:basedOn w:val="1"/>
    <w:autoRedefine/>
    <w:qFormat/>
    <w:uiPriority w:val="34"/>
    <w:pPr>
      <w:ind w:firstLine="420" w:firstLineChars="200"/>
    </w:pPr>
    <w:rPr>
      <w:rFonts w:ascii="Calibri" w:hAnsi="Calibri" w:eastAsia="等线" w:cs="Times New Roman"/>
      <w:kern w:val="0"/>
      <w:sz w:val="20"/>
      <w:szCs w:val="20"/>
    </w:rPr>
  </w:style>
  <w:style w:type="paragraph" w:customStyle="1" w:styleId="2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24">
    <w:name w:val="列出段落1"/>
    <w:basedOn w:val="1"/>
    <w:autoRedefine/>
    <w:qFormat/>
    <w:uiPriority w:val="34"/>
    <w:pPr>
      <w:ind w:firstLine="420" w:firstLineChars="200"/>
    </w:pPr>
    <w:rPr>
      <w:rFonts w:ascii="Times New Roman" w:hAnsi="Times New Roman" w:eastAsia="宋体" w:cs="Times New Roman"/>
      <w:sz w:val="21"/>
    </w:rPr>
  </w:style>
  <w:style w:type="paragraph" w:customStyle="1" w:styleId="25">
    <w:name w:val="[Normal]"/>
    <w:autoRedefine/>
    <w:qFormat/>
    <w:uiPriority w:val="99"/>
    <w:rPr>
      <w:rFonts w:ascii="宋体" w:hAnsi="宋体" w:eastAsia="宋体" w:cs="Times New Roman"/>
      <w:sz w:val="24"/>
      <w:szCs w:val="22"/>
      <w:lang w:val="zh-CN" w:eastAsia="zh-CN" w:bidi="ar-SA"/>
    </w:rPr>
  </w:style>
  <w:style w:type="paragraph" w:customStyle="1" w:styleId="26">
    <w:name w:val="Plain Text"/>
    <w:basedOn w:val="1"/>
    <w:autoRedefine/>
    <w:qFormat/>
    <w:uiPriority w:val="0"/>
    <w:rPr>
      <w:rFonts w:ascii="宋体" w:hAnsi="Courier New" w:eastAsia="宋体" w:cs="Times New Roman"/>
      <w:kern w:val="0"/>
      <w:sz w:val="20"/>
      <w:szCs w:val="21"/>
    </w:rPr>
  </w:style>
  <w:style w:type="paragraph" w:customStyle="1" w:styleId="27">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28">
    <w:name w:val="正文缩进1"/>
    <w:basedOn w:val="1"/>
    <w:next w:val="8"/>
    <w:autoRedefine/>
    <w:qFormat/>
    <w:uiPriority w:val="0"/>
    <w:pPr>
      <w:widowControl w:val="0"/>
      <w:kinsoku/>
      <w:spacing w:after="120" w:line="360" w:lineRule="auto"/>
      <w:ind w:left="420" w:leftChars="200" w:firstLine="480" w:firstLineChars="200"/>
      <w:jc w:val="both"/>
      <w:textAlignment w:val="auto"/>
    </w:pPr>
    <w:rPr>
      <w:rFonts w:ascii="Times New Roman" w:hAnsi="Times New Roman" w:eastAsia="宋体" w:cs="Times New Roman"/>
      <w:snapToGrid/>
      <w:color w:val="auto"/>
      <w:kern w:val="2"/>
      <w:sz w:val="24"/>
    </w:rPr>
  </w:style>
  <w:style w:type="paragraph" w:customStyle="1" w:styleId="29">
    <w:name w:val="text-tag"/>
    <w:basedOn w:val="1"/>
    <w:autoRedefine/>
    <w:semiHidden/>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Info spid="_x0000_s1026" textRotate="1"/>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33782</Words>
  <Characters>35975</Characters>
  <Lines>0</Lines>
  <Paragraphs>0</Paragraphs>
  <TotalTime>8</TotalTime>
  <ScaleCrop>false</ScaleCrop>
  <LinksUpToDate>false</LinksUpToDate>
  <CharactersWithSpaces>37737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2024-05-21T11:05:00Z</dcterms:created>
  <dc:creator>胡少杰</dc:creator>
  <cp:lastModifiedBy>胡少杰</cp:lastModifiedBy>
  <dcterms:modified xsi:type="dcterms:W3CDTF">2024-07-17T06:58:52Z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3BF7278891398FB542156066303DE08A_43</vt:lpwstr>
  </property>
</Properties>
</file>