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渗滤液新增外排水管道</w:t>
      </w:r>
      <w:r>
        <w:rPr>
          <w:rFonts w:hint="eastAsia" w:cs="宋体" w:asciiTheme="minorEastAsia" w:hAnsiTheme="minorEastAsia"/>
          <w:sz w:val="48"/>
          <w:szCs w:val="48"/>
          <w:u w:val="single"/>
          <w:lang w:eastAsia="zh-CN"/>
        </w:rPr>
        <w:t>采购项目</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202409020</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227BA58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65FB650">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渗滤液新增外排水管道</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202409020</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渗滤液新增外排水管道</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总金额限价17.77万元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一批渗滤液外排水管道</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自合同签订之日起至到货验收完成。</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9月20</w:t>
      </w:r>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bookmarkStart w:id="517" w:name="_GoBack"/>
      <w:bookmarkEnd w:id="517"/>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005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sdtContent>
            </w:sdt>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581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81083"/>
                </w:sdtPr>
                <w:sdtEndPr>
                  <w:rPr>
                    <w:rFonts w:hint="eastAsia" w:ascii="宋体" w:hAnsi="宋体" w:eastAsia="宋体" w:cs="宋体"/>
                    <w:b/>
                    <w:bCs/>
                    <w:color w:val="auto"/>
                    <w:szCs w:val="21"/>
                  </w:rPr>
                </w:sdtEndPr>
                <w:sdtContent>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2A0F9283">
      <w:pPr>
        <w:pStyle w:val="8"/>
        <w:rPr>
          <w:rFonts w:cs="仿宋" w:asciiTheme="minorEastAsia" w:hAnsiTheme="minorEastAsia"/>
          <w:b/>
          <w:sz w:val="32"/>
          <w:szCs w:val="20"/>
        </w:rPr>
      </w:pPr>
    </w:p>
    <w:p w14:paraId="21DCD93A">
      <w:pPr>
        <w:pStyle w:val="9"/>
        <w:rPr>
          <w:rFonts w:cs="仿宋" w:asciiTheme="minorEastAsia" w:hAnsiTheme="minorEastAsia"/>
          <w:b/>
          <w:sz w:val="32"/>
          <w:szCs w:val="20"/>
        </w:rPr>
      </w:pPr>
    </w:p>
    <w:p w14:paraId="593F53EB">
      <w:pPr>
        <w:pStyle w:val="8"/>
        <w:ind w:left="0" w:leftChars="0" w:firstLine="0" w:firstLineChars="0"/>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34C5ABE">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渗滤液外排水管道一批，</w:t>
      </w:r>
      <w:r>
        <w:rPr>
          <w:rFonts w:hint="eastAsia"/>
          <w:lang w:val="en-US"/>
        </w:rPr>
        <w:t>具体</w:t>
      </w:r>
      <w:r>
        <w:rPr>
          <w:rFonts w:hint="eastAsia"/>
          <w:lang w:val="en-US" w:eastAsia="zh-CN"/>
        </w:rPr>
        <w:t>详见下表：</w:t>
      </w:r>
    </w:p>
    <w:tbl>
      <w:tblPr>
        <w:tblStyle w:val="15"/>
        <w:tblW w:w="48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1956"/>
        <w:gridCol w:w="3748"/>
        <w:gridCol w:w="1017"/>
        <w:gridCol w:w="1137"/>
      </w:tblGrid>
      <w:tr w14:paraId="15D8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033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59C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382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F46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A71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r>
      <w:tr w14:paraId="1E2E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4F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7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E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无缝管，SS304；φ219*6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E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F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r>
      <w:tr w14:paraId="2A55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B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0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8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无缝管，SS304；φ108*6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7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E8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0B50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D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E2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E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无缝管，SS304；φ32*2.5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C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C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7C3A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B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4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碳钢管</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6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无缝管，CS;φ315*6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0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F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r>
      <w:tr w14:paraId="2801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1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1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A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7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A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731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4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E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3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0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B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74C9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1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0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4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SS304；DN32,PN16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E3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3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62C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9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9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F3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F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A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r>
      <w:tr w14:paraId="383F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9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5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8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5F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4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5773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2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9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C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5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2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147B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0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4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0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SS304；DN200*100,PN16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C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3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A08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1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0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D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F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F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5CA2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4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6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3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厚度10mm,材质Q235-B</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1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D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04A3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F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2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0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M12*100</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F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FE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7ACF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6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A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U型卡</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B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A=228mm，M10*219</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0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2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F9A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B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D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不锈钢箔带</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7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宽度60mm,厚度1mm</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1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F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6805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A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0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8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7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D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090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9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4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3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9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C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3A9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7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B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外丝接头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3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E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5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2A06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F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2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内螺纹球阀</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1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DN15，不锈钢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8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3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r>
      <w:tr w14:paraId="2C88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E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4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压力表转接头</w:t>
            </w:r>
          </w:p>
        </w:tc>
        <w:tc>
          <w:tcPr>
            <w:tcW w:w="2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0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SS304，DN15转G1/2</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0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D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bl>
    <w:p w14:paraId="7918D34D">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highlight w:val="none"/>
          <w:u w:val="single"/>
          <w:lang w:val="en-US" w:eastAsia="zh-CN"/>
        </w:rPr>
        <w:t xml:space="preserve"> 自合同签订后一次性供货结束自动终止；</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color w:val="auto"/>
          <w:highlight w:val="none"/>
        </w:rPr>
        <w:t>型号等技术参数满足采购内容中的规格型号/技术要求</w:t>
      </w:r>
      <w:r>
        <w:rPr>
          <w:rFonts w:hint="eastAsia"/>
          <w:color w:val="auto"/>
          <w:highlight w:val="none"/>
          <w:lang w:eastAsia="zh-CN"/>
        </w:rPr>
        <w:t>。</w:t>
      </w:r>
    </w:p>
    <w:p w14:paraId="25352195">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4B5A7332">
      <w:pPr>
        <w:pStyle w:val="7"/>
        <w:ind w:firstLine="480" w:firstLineChars="200"/>
        <w:rPr>
          <w:rFonts w:hint="eastAsia"/>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5BB75607">
      <w:pPr>
        <w:pStyle w:val="7"/>
        <w:ind w:firstLine="480" w:firstLineChars="200"/>
        <w:rPr>
          <w:rFonts w:hint="eastAsia"/>
          <w:color w:val="auto"/>
          <w:highlight w:val="none"/>
          <w:lang w:val="en-US" w:eastAsia="zh-CN"/>
        </w:rPr>
      </w:pPr>
      <w:r>
        <w:rPr>
          <w:rFonts w:hint="eastAsia" w:cs="仿宋" w:asciiTheme="minorEastAsia" w:hAnsiTheme="minorEastAsia"/>
          <w:kern w:val="0"/>
        </w:rPr>
        <w:t>▲</w:t>
      </w:r>
      <w:r>
        <w:rPr>
          <w:rFonts w:hint="eastAsia"/>
          <w:color w:val="auto"/>
          <w:highlight w:val="none"/>
          <w:lang w:val="en-US" w:eastAsia="zh-CN"/>
        </w:rPr>
        <w:t>4.钢材及管材偏差值按以下执行：</w:t>
      </w:r>
    </w:p>
    <w:p w14:paraId="02538084">
      <w:pPr>
        <w:pStyle w:val="7"/>
        <w:ind w:firstLine="480" w:firstLineChars="200"/>
        <w:rPr>
          <w:rFonts w:hint="eastAsia"/>
          <w:color w:val="auto"/>
          <w:highlight w:val="none"/>
          <w:lang w:val="en-US" w:eastAsia="zh-CN"/>
        </w:rPr>
      </w:pPr>
      <w:r>
        <w:rPr>
          <w:rFonts w:hint="eastAsia"/>
          <w:color w:val="auto"/>
          <w:highlight w:val="none"/>
          <w:lang w:val="en-US" w:eastAsia="zh-CN"/>
        </w:rPr>
        <w:t>4.1碳钢和不锈钢材质的板材类货物根据国标GB/T708-2006中允许偏差值验收，不得超过标准中的偏差值；</w:t>
      </w:r>
    </w:p>
    <w:p w14:paraId="06EFC4F0">
      <w:pPr>
        <w:pStyle w:val="7"/>
        <w:ind w:firstLine="480" w:firstLineChars="200"/>
        <w:rPr>
          <w:rFonts w:hint="eastAsia"/>
          <w:color w:val="auto"/>
          <w:highlight w:val="none"/>
          <w:lang w:val="en-US" w:eastAsia="zh-CN"/>
        </w:rPr>
      </w:pPr>
      <w:r>
        <w:rPr>
          <w:rFonts w:hint="eastAsia"/>
          <w:color w:val="auto"/>
          <w:highlight w:val="none"/>
          <w:lang w:val="en-US" w:eastAsia="zh-CN"/>
        </w:rPr>
        <w:t>4.2不锈钢管根据国标GB/T14976-2002中允许偏差值验收，不得超过标准中的偏差值；</w:t>
      </w:r>
    </w:p>
    <w:p w14:paraId="5705194E">
      <w:pPr>
        <w:pStyle w:val="7"/>
        <w:ind w:firstLine="480" w:firstLineChars="200"/>
        <w:rPr>
          <w:rFonts w:hint="eastAsia"/>
          <w:color w:val="auto"/>
          <w:highlight w:val="none"/>
          <w:lang w:val="en-US" w:eastAsia="zh-CN"/>
        </w:rPr>
      </w:pPr>
      <w:r>
        <w:rPr>
          <w:rFonts w:hint="eastAsia"/>
          <w:color w:val="auto"/>
          <w:highlight w:val="none"/>
          <w:lang w:val="en-US" w:eastAsia="zh-CN"/>
        </w:rPr>
        <w:t>4.3无缝钢管按照GB/T 8163-2008中允许偏差值验收，不得超过标准中的偏差值；</w:t>
      </w:r>
    </w:p>
    <w:p w14:paraId="1367BE93">
      <w:pPr>
        <w:pStyle w:val="7"/>
        <w:ind w:firstLine="480" w:firstLineChars="200"/>
        <w:rPr>
          <w:rFonts w:hint="eastAsia"/>
          <w:color w:val="auto"/>
          <w:highlight w:val="none"/>
          <w:lang w:val="en-US" w:eastAsia="zh-CN"/>
        </w:rPr>
      </w:pPr>
      <w:r>
        <w:rPr>
          <w:rFonts w:hint="eastAsia"/>
          <w:color w:val="auto"/>
          <w:highlight w:val="none"/>
          <w:lang w:val="en-US" w:eastAsia="zh-CN"/>
        </w:rPr>
        <w:t>4.4未列明的材料，按照相对的国标中允许偏差值验收，不得超过标准中的偏差值。</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w:t>
      </w:r>
      <w:r>
        <w:rPr>
          <w:rFonts w:hint="eastAsia" w:hAnsi="宋体" w:cs="宋体"/>
          <w:sz w:val="24"/>
          <w:highlight w:val="none"/>
          <w:lang w:eastAsia="zh-CN"/>
        </w:rPr>
        <w:t>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51DCCF15">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44A5EA55">
      <w:pPr>
        <w:tabs>
          <w:tab w:val="left" w:pos="360"/>
          <w:tab w:val="left" w:pos="540"/>
          <w:tab w:val="left" w:pos="1080"/>
        </w:tabs>
        <w:spacing w:line="360" w:lineRule="auto"/>
        <w:ind w:firstLine="420" w:firstLineChars="200"/>
        <w:rPr>
          <w:rFonts w:ascii="宋体" w:hAnsi="宋体" w:eastAsia="宋体" w:cs="宋体"/>
          <w:b/>
          <w:bCs/>
          <w:sz w:val="24"/>
          <w:highlight w:val="none"/>
        </w:rPr>
      </w:pPr>
      <w:r>
        <w:rPr>
          <w:rFonts w:hint="eastAsia" w:cs="仿宋" w:asciiTheme="minorEastAsia" w:hAnsiTheme="minorEastAsia"/>
          <w:kern w:val="0"/>
        </w:rPr>
        <w:t>▲</w:t>
      </w: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7B2E8EF8">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6960008E">
      <w:pPr>
        <w:pStyle w:val="7"/>
        <w:numPr>
          <w:ilvl w:val="0"/>
          <w:numId w:val="0"/>
        </w:numPr>
        <w:ind w:firstLine="480" w:firstLineChars="200"/>
        <w:rPr>
          <w:rFonts w:hint="eastAsia"/>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采购人采用光谱仪对材质及成分检测，材质指标应满足采购人要求，不满足材质成分要求的作退货处理。</w:t>
      </w:r>
    </w:p>
    <w:p w14:paraId="68EF116E">
      <w:pPr>
        <w:pStyle w:val="7"/>
        <w:numPr>
          <w:ilvl w:val="0"/>
          <w:numId w:val="0"/>
        </w:numPr>
        <w:ind w:firstLine="480" w:firstLineChars="200"/>
        <w:rPr>
          <w:rFonts w:hint="default"/>
          <w:lang w:val="en-US" w:eastAsia="zh-CN"/>
        </w:rPr>
      </w:pPr>
      <w:r>
        <w:rPr>
          <w:rFonts w:hint="eastAsia"/>
          <w:lang w:val="en-US" w:eastAsia="zh-CN"/>
        </w:rPr>
        <w:t>7.双方指定人员现场确认送货数量并由双方签字确认。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color w:val="auto"/>
          <w:lang w:val="en-US" w:eastAsia="zh-CN"/>
        </w:rPr>
      </w:pPr>
      <w:r>
        <w:rPr>
          <w:rFonts w:hint="eastAsia"/>
          <w:color w:val="auto"/>
          <w:lang w:val="en-US" w:eastAsia="zh-CN"/>
        </w:rPr>
        <w:t>1.一次性供货，合同签订完成后，供应商负责在接到采购人电话或书面通知后20个工作日内完成供货。供应商须配合采购人做好每批次货物的到货数量验收工作。</w:t>
      </w:r>
    </w:p>
    <w:p w14:paraId="7AF73E9F">
      <w:pPr>
        <w:pStyle w:val="7"/>
        <w:numPr>
          <w:ilvl w:val="0"/>
          <w:numId w:val="0"/>
        </w:numPr>
        <w:ind w:firstLine="480" w:firstLineChars="200"/>
        <w:rPr>
          <w:rFonts w:hint="eastAsia"/>
          <w:lang w:val="en-US" w:eastAsia="zh-CN"/>
        </w:rPr>
      </w:pPr>
      <w:r>
        <w:rPr>
          <w:rFonts w:hint="eastAsia"/>
          <w:lang w:val="en-US" w:eastAsia="zh-CN"/>
        </w:rPr>
        <w:t>2.供应商负责卸货，人工费由供应商承担，采购人可免费提供叉车服务，若需要吊装设备，由供应商组织提供。</w:t>
      </w:r>
    </w:p>
    <w:p w14:paraId="01444C0D">
      <w:pPr>
        <w:pStyle w:val="7"/>
        <w:numPr>
          <w:ilvl w:val="0"/>
          <w:numId w:val="0"/>
        </w:numPr>
        <w:ind w:firstLine="480" w:firstLineChars="200"/>
        <w:rPr>
          <w:rFonts w:hint="default" w:eastAsiaTheme="minorEastAsia"/>
          <w:lang w:val="en-US" w:eastAsia="zh-CN"/>
        </w:rPr>
      </w:pPr>
      <w:r>
        <w:rPr>
          <w:rFonts w:hint="eastAsia"/>
          <w:lang w:val="en-US" w:eastAsia="zh-CN"/>
        </w:rPr>
        <w:t>3.送货地点：杭州市钱塘区临江街道红十五线与观十五线交叉口能源运行部厂区内。</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14"/>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4"/>
      <w:bookmarkEnd w:id="19"/>
      <w:bookmarkStart w:id="20" w:name="_Toc184314424"/>
      <w:bookmarkEnd w:id="20"/>
      <w:bookmarkStart w:id="21" w:name="_Toc184313280"/>
      <w:bookmarkEnd w:id="21"/>
      <w:bookmarkStart w:id="22" w:name="_Toc184314439"/>
      <w:bookmarkEnd w:id="22"/>
      <w:bookmarkStart w:id="23" w:name="_Toc184312080"/>
      <w:bookmarkEnd w:id="23"/>
      <w:bookmarkStart w:id="24" w:name="_Toc184313247"/>
      <w:bookmarkEnd w:id="24"/>
      <w:bookmarkStart w:id="25" w:name="_Toc184312091"/>
      <w:bookmarkEnd w:id="25"/>
      <w:bookmarkStart w:id="26" w:name="_Toc184312102"/>
      <w:bookmarkEnd w:id="26"/>
      <w:bookmarkStart w:id="27" w:name="_Toc184308105"/>
      <w:bookmarkEnd w:id="27"/>
      <w:bookmarkStart w:id="28" w:name="_Toc184312076"/>
      <w:bookmarkEnd w:id="28"/>
      <w:bookmarkStart w:id="29" w:name="_Toc184310327"/>
      <w:bookmarkEnd w:id="29"/>
      <w:bookmarkStart w:id="30" w:name="_Toc184308063"/>
      <w:bookmarkEnd w:id="30"/>
      <w:bookmarkStart w:id="31" w:name="_Toc184314460"/>
      <w:bookmarkEnd w:id="31"/>
      <w:bookmarkStart w:id="32" w:name="_Toc184313254"/>
      <w:bookmarkEnd w:id="32"/>
      <w:bookmarkStart w:id="33" w:name="_Toc184314443"/>
      <w:bookmarkEnd w:id="33"/>
      <w:bookmarkStart w:id="34" w:name="_Toc184308049"/>
      <w:bookmarkEnd w:id="34"/>
      <w:bookmarkStart w:id="35" w:name="_Toc184310282"/>
      <w:bookmarkEnd w:id="35"/>
      <w:bookmarkStart w:id="36" w:name="_Toc184312110"/>
      <w:bookmarkEnd w:id="36"/>
      <w:bookmarkStart w:id="37" w:name="_Toc184310319"/>
      <w:bookmarkEnd w:id="37"/>
      <w:bookmarkStart w:id="38" w:name="_Toc184313249"/>
      <w:bookmarkEnd w:id="38"/>
      <w:bookmarkStart w:id="39" w:name="_Toc184313302"/>
      <w:bookmarkEnd w:id="39"/>
      <w:bookmarkStart w:id="40" w:name="_Toc184310335"/>
      <w:bookmarkEnd w:id="40"/>
      <w:bookmarkStart w:id="41" w:name="_Toc184313240"/>
      <w:bookmarkEnd w:id="41"/>
      <w:bookmarkStart w:id="42" w:name="_Toc184310334"/>
      <w:bookmarkEnd w:id="42"/>
      <w:bookmarkStart w:id="43" w:name="_Toc184310294"/>
      <w:bookmarkEnd w:id="43"/>
      <w:bookmarkStart w:id="44" w:name="_Toc184308087"/>
      <w:bookmarkEnd w:id="44"/>
      <w:bookmarkStart w:id="45" w:name="_Toc184312119"/>
      <w:bookmarkEnd w:id="45"/>
      <w:bookmarkStart w:id="46" w:name="_Toc184308079"/>
      <w:bookmarkEnd w:id="46"/>
      <w:bookmarkStart w:id="47" w:name="_Toc184313307"/>
      <w:bookmarkEnd w:id="47"/>
      <w:bookmarkStart w:id="48" w:name="_Toc184308068"/>
      <w:bookmarkEnd w:id="48"/>
      <w:bookmarkStart w:id="49" w:name="_Toc184314478"/>
      <w:bookmarkEnd w:id="49"/>
      <w:bookmarkStart w:id="50" w:name="_Toc184313238"/>
      <w:bookmarkEnd w:id="50"/>
      <w:bookmarkStart w:id="51" w:name="_Toc184308083"/>
      <w:bookmarkEnd w:id="51"/>
      <w:bookmarkStart w:id="52" w:name="_Toc184308108"/>
      <w:bookmarkEnd w:id="52"/>
      <w:bookmarkStart w:id="53" w:name="_Toc184310331"/>
      <w:bookmarkEnd w:id="53"/>
      <w:bookmarkStart w:id="54" w:name="_Toc184308051"/>
      <w:bookmarkEnd w:id="54"/>
      <w:bookmarkStart w:id="55" w:name="_Toc184313275"/>
      <w:bookmarkEnd w:id="55"/>
      <w:bookmarkStart w:id="56" w:name="_Toc184312068"/>
      <w:bookmarkEnd w:id="56"/>
      <w:bookmarkStart w:id="57" w:name="_Toc184313284"/>
      <w:bookmarkEnd w:id="57"/>
      <w:bookmarkStart w:id="58" w:name="_Toc184312133"/>
      <w:bookmarkEnd w:id="58"/>
      <w:bookmarkStart w:id="59" w:name="_Toc184310300"/>
      <w:bookmarkEnd w:id="59"/>
      <w:bookmarkStart w:id="60" w:name="_Toc184308041"/>
      <w:bookmarkEnd w:id="60"/>
      <w:bookmarkStart w:id="61" w:name="_Toc184310337"/>
      <w:bookmarkEnd w:id="61"/>
      <w:bookmarkStart w:id="62" w:name="_Toc184314440"/>
      <w:bookmarkEnd w:id="62"/>
      <w:bookmarkStart w:id="63" w:name="_Toc184313304"/>
      <w:bookmarkEnd w:id="63"/>
      <w:bookmarkStart w:id="64" w:name="_Toc184308107"/>
      <w:bookmarkEnd w:id="64"/>
      <w:bookmarkStart w:id="65" w:name="_Toc184313306"/>
      <w:bookmarkEnd w:id="65"/>
      <w:bookmarkStart w:id="66" w:name="_Toc184313253"/>
      <w:bookmarkEnd w:id="66"/>
      <w:bookmarkStart w:id="67" w:name="_Toc184313251"/>
      <w:bookmarkEnd w:id="67"/>
      <w:bookmarkStart w:id="68" w:name="_Toc184312128"/>
      <w:bookmarkEnd w:id="68"/>
      <w:bookmarkStart w:id="69" w:name="_Toc184310323"/>
      <w:bookmarkEnd w:id="69"/>
      <w:bookmarkStart w:id="70" w:name="_Toc184312104"/>
      <w:bookmarkEnd w:id="70"/>
      <w:bookmarkStart w:id="71" w:name="_Toc184310315"/>
      <w:bookmarkEnd w:id="71"/>
      <w:bookmarkStart w:id="72" w:name="_Toc184312074"/>
      <w:bookmarkEnd w:id="72"/>
      <w:bookmarkStart w:id="73" w:name="_Toc184308072"/>
      <w:bookmarkEnd w:id="73"/>
      <w:bookmarkStart w:id="74" w:name="_Toc184313300"/>
      <w:bookmarkEnd w:id="74"/>
      <w:bookmarkStart w:id="75" w:name="_Toc184312129"/>
      <w:bookmarkEnd w:id="75"/>
      <w:bookmarkStart w:id="76" w:name="_Toc184313285"/>
      <w:bookmarkEnd w:id="76"/>
      <w:bookmarkStart w:id="77" w:name="_Toc184308096"/>
      <w:bookmarkEnd w:id="77"/>
      <w:bookmarkStart w:id="78" w:name="_Toc184314454"/>
      <w:bookmarkEnd w:id="78"/>
      <w:bookmarkStart w:id="79" w:name="_Toc184310280"/>
      <w:bookmarkEnd w:id="79"/>
      <w:bookmarkStart w:id="80" w:name="_Toc184312109"/>
      <w:bookmarkEnd w:id="80"/>
      <w:bookmarkStart w:id="81" w:name="_Toc184308067"/>
      <w:bookmarkEnd w:id="81"/>
      <w:bookmarkStart w:id="82" w:name="_Toc184308036"/>
      <w:bookmarkEnd w:id="82"/>
      <w:bookmarkStart w:id="83" w:name="_Toc184312114"/>
      <w:bookmarkEnd w:id="83"/>
      <w:bookmarkStart w:id="84" w:name="_Toc184313241"/>
      <w:bookmarkEnd w:id="84"/>
      <w:bookmarkStart w:id="85" w:name="_Toc184308082"/>
      <w:bookmarkEnd w:id="85"/>
      <w:bookmarkStart w:id="86" w:name="_Toc184313250"/>
      <w:bookmarkEnd w:id="86"/>
      <w:bookmarkStart w:id="87" w:name="_Toc184314456"/>
      <w:bookmarkEnd w:id="87"/>
      <w:bookmarkStart w:id="88" w:name="_Toc184310287"/>
      <w:bookmarkEnd w:id="88"/>
      <w:bookmarkStart w:id="89" w:name="_Toc184314413"/>
      <w:bookmarkEnd w:id="89"/>
      <w:bookmarkStart w:id="90" w:name="_Toc184313303"/>
      <w:bookmarkEnd w:id="90"/>
      <w:bookmarkStart w:id="91" w:name="_Toc184313243"/>
      <w:bookmarkEnd w:id="91"/>
      <w:bookmarkStart w:id="92" w:name="_Toc184314457"/>
      <w:bookmarkEnd w:id="92"/>
      <w:bookmarkStart w:id="93" w:name="_Toc184314450"/>
      <w:bookmarkEnd w:id="93"/>
      <w:bookmarkStart w:id="94" w:name="_Toc184314410"/>
      <w:bookmarkEnd w:id="94"/>
      <w:bookmarkStart w:id="95" w:name="_Toc184308089"/>
      <w:bookmarkEnd w:id="95"/>
      <w:bookmarkStart w:id="96" w:name="_Toc184308078"/>
      <w:bookmarkEnd w:id="96"/>
      <w:bookmarkStart w:id="97" w:name="_Toc184313293"/>
      <w:bookmarkEnd w:id="97"/>
      <w:bookmarkStart w:id="98" w:name="_Toc184313265"/>
      <w:bookmarkEnd w:id="98"/>
      <w:bookmarkStart w:id="99" w:name="_Toc184310279"/>
      <w:bookmarkEnd w:id="99"/>
      <w:bookmarkStart w:id="100" w:name="_Toc184308065"/>
      <w:bookmarkEnd w:id="100"/>
      <w:bookmarkStart w:id="101" w:name="_Toc184313290"/>
      <w:bookmarkEnd w:id="101"/>
      <w:bookmarkStart w:id="102" w:name="_Toc184310286"/>
      <w:bookmarkEnd w:id="102"/>
      <w:bookmarkStart w:id="103" w:name="_Toc184312125"/>
      <w:bookmarkEnd w:id="103"/>
      <w:bookmarkStart w:id="104" w:name="_Toc184308093"/>
      <w:bookmarkEnd w:id="104"/>
      <w:bookmarkStart w:id="105" w:name="_Toc184312105"/>
      <w:bookmarkEnd w:id="105"/>
      <w:bookmarkStart w:id="106" w:name="_Toc184312085"/>
      <w:bookmarkEnd w:id="106"/>
      <w:bookmarkStart w:id="107" w:name="_Toc184312084"/>
      <w:bookmarkEnd w:id="107"/>
      <w:bookmarkStart w:id="108" w:name="_Toc184308054"/>
      <w:bookmarkEnd w:id="108"/>
      <w:bookmarkStart w:id="109" w:name="_Toc184308091"/>
      <w:bookmarkEnd w:id="109"/>
      <w:bookmarkStart w:id="110" w:name="_Toc184314474"/>
      <w:bookmarkEnd w:id="110"/>
      <w:bookmarkStart w:id="111" w:name="_Toc184314465"/>
      <w:bookmarkEnd w:id="111"/>
      <w:bookmarkStart w:id="112" w:name="_Toc184313245"/>
      <w:bookmarkEnd w:id="112"/>
      <w:bookmarkStart w:id="113" w:name="_Toc184310293"/>
      <w:bookmarkEnd w:id="113"/>
      <w:bookmarkStart w:id="114" w:name="_Toc184308098"/>
      <w:bookmarkEnd w:id="114"/>
      <w:bookmarkStart w:id="115" w:name="_Toc184314414"/>
      <w:bookmarkEnd w:id="115"/>
      <w:bookmarkStart w:id="116" w:name="_Toc184313242"/>
      <w:bookmarkEnd w:id="116"/>
      <w:bookmarkStart w:id="117" w:name="_Toc184310341"/>
      <w:bookmarkEnd w:id="117"/>
      <w:bookmarkStart w:id="118" w:name="_Toc184314425"/>
      <w:bookmarkEnd w:id="118"/>
      <w:bookmarkStart w:id="119" w:name="_Toc184310342"/>
      <w:bookmarkEnd w:id="119"/>
      <w:bookmarkStart w:id="120" w:name="_Toc184312099"/>
      <w:bookmarkEnd w:id="120"/>
      <w:bookmarkStart w:id="121" w:name="_Toc184308070"/>
      <w:bookmarkEnd w:id="121"/>
      <w:bookmarkStart w:id="122" w:name="_Toc184313274"/>
      <w:bookmarkEnd w:id="122"/>
      <w:bookmarkStart w:id="123" w:name="_Toc184314455"/>
      <w:bookmarkEnd w:id="123"/>
      <w:bookmarkStart w:id="124" w:name="_Toc184313252"/>
      <w:bookmarkEnd w:id="124"/>
      <w:bookmarkStart w:id="125" w:name="_Toc184313246"/>
      <w:bookmarkEnd w:id="125"/>
      <w:bookmarkStart w:id="126" w:name="_Toc184313269"/>
      <w:bookmarkEnd w:id="126"/>
      <w:bookmarkStart w:id="127" w:name="_Toc184312100"/>
      <w:bookmarkEnd w:id="127"/>
      <w:bookmarkStart w:id="128" w:name="_Toc184313291"/>
      <w:bookmarkEnd w:id="128"/>
      <w:bookmarkStart w:id="129" w:name="_Toc184308061"/>
      <w:bookmarkEnd w:id="129"/>
      <w:bookmarkStart w:id="130" w:name="_Toc184312075"/>
      <w:bookmarkEnd w:id="130"/>
      <w:bookmarkStart w:id="131" w:name="_Toc184313266"/>
      <w:bookmarkEnd w:id="131"/>
      <w:bookmarkStart w:id="132" w:name="_Toc184314453"/>
      <w:bookmarkEnd w:id="132"/>
      <w:bookmarkStart w:id="133" w:name="_Toc184312132"/>
      <w:bookmarkEnd w:id="133"/>
      <w:bookmarkStart w:id="134" w:name="_Toc184312095"/>
      <w:bookmarkEnd w:id="134"/>
      <w:bookmarkStart w:id="135" w:name="_Toc184308102"/>
      <w:bookmarkEnd w:id="135"/>
      <w:bookmarkStart w:id="136" w:name="_Toc184312078"/>
      <w:bookmarkEnd w:id="136"/>
      <w:bookmarkStart w:id="137" w:name="_Toc184310281"/>
      <w:bookmarkEnd w:id="137"/>
      <w:bookmarkStart w:id="138" w:name="_Toc184312093"/>
      <w:bookmarkEnd w:id="138"/>
      <w:bookmarkStart w:id="139" w:name="_Toc184312107"/>
      <w:bookmarkEnd w:id="139"/>
      <w:bookmarkStart w:id="140" w:name="_Toc184310332"/>
      <w:bookmarkEnd w:id="140"/>
      <w:bookmarkStart w:id="141" w:name="_Toc184313286"/>
      <w:bookmarkEnd w:id="141"/>
      <w:bookmarkStart w:id="142" w:name="_Toc184310325"/>
      <w:bookmarkEnd w:id="142"/>
      <w:bookmarkStart w:id="143" w:name="_Toc184312127"/>
      <w:bookmarkEnd w:id="143"/>
      <w:bookmarkStart w:id="144" w:name="_Toc184312071"/>
      <w:bookmarkEnd w:id="144"/>
      <w:bookmarkStart w:id="145" w:name="_Toc184312138"/>
      <w:bookmarkEnd w:id="145"/>
      <w:bookmarkStart w:id="146" w:name="_Toc184314436"/>
      <w:bookmarkEnd w:id="146"/>
      <w:bookmarkStart w:id="147" w:name="_Toc184308088"/>
      <w:bookmarkEnd w:id="147"/>
      <w:bookmarkStart w:id="148" w:name="_Toc184312070"/>
      <w:bookmarkEnd w:id="148"/>
      <w:bookmarkStart w:id="149" w:name="_Toc184313273"/>
      <w:bookmarkEnd w:id="149"/>
      <w:bookmarkStart w:id="150" w:name="_Toc184310291"/>
      <w:bookmarkEnd w:id="150"/>
      <w:bookmarkStart w:id="151" w:name="_Toc184312077"/>
      <w:bookmarkEnd w:id="151"/>
      <w:bookmarkStart w:id="152" w:name="_Toc184308056"/>
      <w:bookmarkEnd w:id="152"/>
      <w:bookmarkStart w:id="153" w:name="_Toc184313276"/>
      <w:bookmarkEnd w:id="153"/>
      <w:bookmarkStart w:id="154" w:name="_Toc184313305"/>
      <w:bookmarkEnd w:id="154"/>
      <w:bookmarkStart w:id="155" w:name="_Toc184308101"/>
      <w:bookmarkEnd w:id="155"/>
      <w:bookmarkStart w:id="156" w:name="_Toc184310304"/>
      <w:bookmarkEnd w:id="156"/>
      <w:bookmarkStart w:id="157" w:name="_Toc184312108"/>
      <w:bookmarkEnd w:id="157"/>
      <w:bookmarkStart w:id="158" w:name="_Toc184314449"/>
      <w:bookmarkEnd w:id="158"/>
      <w:bookmarkStart w:id="159" w:name="_Toc184312089"/>
      <w:bookmarkEnd w:id="159"/>
      <w:bookmarkStart w:id="160" w:name="_Toc184308076"/>
      <w:bookmarkEnd w:id="160"/>
      <w:bookmarkStart w:id="161" w:name="_Toc184313272"/>
      <w:bookmarkEnd w:id="161"/>
      <w:bookmarkStart w:id="162" w:name="_Toc184314429"/>
      <w:bookmarkEnd w:id="162"/>
      <w:bookmarkStart w:id="163" w:name="_Toc184310278"/>
      <w:bookmarkEnd w:id="163"/>
      <w:bookmarkStart w:id="164" w:name="_Toc184314482"/>
      <w:bookmarkEnd w:id="164"/>
      <w:bookmarkStart w:id="165" w:name="_Toc184314415"/>
      <w:bookmarkEnd w:id="165"/>
      <w:bookmarkStart w:id="166" w:name="_Toc184314419"/>
      <w:bookmarkEnd w:id="166"/>
      <w:bookmarkStart w:id="167" w:name="_Toc184314475"/>
      <w:bookmarkEnd w:id="167"/>
      <w:bookmarkStart w:id="168" w:name="_Toc184310340"/>
      <w:bookmarkEnd w:id="168"/>
      <w:bookmarkStart w:id="169" w:name="_Toc184310314"/>
      <w:bookmarkEnd w:id="169"/>
      <w:bookmarkStart w:id="170" w:name="_Toc184308062"/>
      <w:bookmarkEnd w:id="170"/>
      <w:bookmarkStart w:id="171" w:name="_Toc184308045"/>
      <w:bookmarkEnd w:id="171"/>
      <w:bookmarkStart w:id="172" w:name="_Toc184313282"/>
      <w:bookmarkEnd w:id="172"/>
      <w:bookmarkStart w:id="173" w:name="_Toc184314459"/>
      <w:bookmarkEnd w:id="173"/>
      <w:bookmarkStart w:id="174" w:name="_Toc184313296"/>
      <w:bookmarkEnd w:id="174"/>
      <w:bookmarkStart w:id="175" w:name="_Toc184313271"/>
      <w:bookmarkEnd w:id="175"/>
      <w:bookmarkStart w:id="176" w:name="_Toc184310284"/>
      <w:bookmarkEnd w:id="176"/>
      <w:bookmarkStart w:id="177" w:name="_Toc184314451"/>
      <w:bookmarkEnd w:id="177"/>
      <w:bookmarkStart w:id="178" w:name="_Toc184314432"/>
      <w:bookmarkEnd w:id="178"/>
      <w:bookmarkStart w:id="179" w:name="_Toc184308084"/>
      <w:bookmarkEnd w:id="179"/>
      <w:bookmarkStart w:id="180" w:name="_Toc184314444"/>
      <w:bookmarkEnd w:id="180"/>
      <w:bookmarkStart w:id="181" w:name="_Toc184313256"/>
      <w:bookmarkEnd w:id="181"/>
      <w:bookmarkStart w:id="182" w:name="_Toc184314431"/>
      <w:bookmarkEnd w:id="182"/>
      <w:bookmarkStart w:id="183" w:name="_Toc184308057"/>
      <w:bookmarkEnd w:id="183"/>
      <w:bookmarkStart w:id="184" w:name="_Toc184313287"/>
      <w:bookmarkEnd w:id="184"/>
      <w:bookmarkStart w:id="185" w:name="_Toc184310283"/>
      <w:bookmarkEnd w:id="185"/>
      <w:bookmarkStart w:id="186" w:name="_Toc184310339"/>
      <w:bookmarkEnd w:id="186"/>
      <w:bookmarkStart w:id="187" w:name="_Toc184310316"/>
      <w:bookmarkEnd w:id="187"/>
      <w:bookmarkStart w:id="188" w:name="_Toc184308081"/>
      <w:bookmarkEnd w:id="188"/>
      <w:bookmarkStart w:id="189" w:name="_Toc184313308"/>
      <w:bookmarkEnd w:id="189"/>
      <w:bookmarkStart w:id="190" w:name="_Toc184312090"/>
      <w:bookmarkEnd w:id="190"/>
      <w:bookmarkStart w:id="191" w:name="_Toc184308097"/>
      <w:bookmarkEnd w:id="191"/>
      <w:bookmarkStart w:id="192" w:name="_Toc184308046"/>
      <w:bookmarkEnd w:id="192"/>
      <w:bookmarkStart w:id="193" w:name="_Toc184314448"/>
      <w:bookmarkEnd w:id="193"/>
      <w:bookmarkStart w:id="194" w:name="_Toc184314479"/>
      <w:bookmarkEnd w:id="194"/>
      <w:bookmarkStart w:id="195" w:name="_Toc184310317"/>
      <w:bookmarkEnd w:id="195"/>
      <w:bookmarkStart w:id="196" w:name="_Toc184312072"/>
      <w:bookmarkEnd w:id="196"/>
      <w:bookmarkStart w:id="197" w:name="_Toc184310329"/>
      <w:bookmarkEnd w:id="197"/>
      <w:bookmarkStart w:id="198" w:name="_Toc184314461"/>
      <w:bookmarkEnd w:id="198"/>
      <w:bookmarkStart w:id="199" w:name="_Toc184314418"/>
      <w:bookmarkEnd w:id="199"/>
      <w:bookmarkStart w:id="200" w:name="_Toc184312082"/>
      <w:bookmarkEnd w:id="200"/>
      <w:bookmarkStart w:id="201" w:name="_Toc184310306"/>
      <w:bookmarkEnd w:id="201"/>
      <w:bookmarkStart w:id="202" w:name="_Toc184308080"/>
      <w:bookmarkEnd w:id="202"/>
      <w:bookmarkStart w:id="203" w:name="_Toc184308053"/>
      <w:bookmarkEnd w:id="203"/>
      <w:bookmarkStart w:id="204" w:name="_Toc184310318"/>
      <w:bookmarkEnd w:id="204"/>
      <w:bookmarkStart w:id="205" w:name="_Toc184312101"/>
      <w:bookmarkEnd w:id="205"/>
      <w:bookmarkStart w:id="206" w:name="_Toc184313297"/>
      <w:bookmarkEnd w:id="206"/>
      <w:bookmarkStart w:id="207" w:name="_Toc184312112"/>
      <w:bookmarkEnd w:id="207"/>
      <w:bookmarkStart w:id="208" w:name="_Toc184313259"/>
      <w:bookmarkEnd w:id="208"/>
      <w:bookmarkStart w:id="209" w:name="_Toc184312094"/>
      <w:bookmarkEnd w:id="209"/>
      <w:bookmarkStart w:id="210" w:name="_Toc184314423"/>
      <w:bookmarkEnd w:id="210"/>
      <w:bookmarkStart w:id="211" w:name="_Toc184310308"/>
      <w:bookmarkEnd w:id="211"/>
      <w:bookmarkStart w:id="212" w:name="_Toc184314458"/>
      <w:bookmarkEnd w:id="212"/>
      <w:bookmarkStart w:id="213" w:name="_Toc184314462"/>
      <w:bookmarkEnd w:id="213"/>
      <w:bookmarkStart w:id="214" w:name="_Toc184314466"/>
      <w:bookmarkEnd w:id="214"/>
      <w:bookmarkStart w:id="215" w:name="_Toc184312081"/>
      <w:bookmarkEnd w:id="215"/>
      <w:bookmarkStart w:id="216" w:name="_Toc184312086"/>
      <w:bookmarkEnd w:id="216"/>
      <w:bookmarkStart w:id="217" w:name="_Toc184312103"/>
      <w:bookmarkEnd w:id="217"/>
      <w:bookmarkStart w:id="218" w:name="_Toc184312113"/>
      <w:bookmarkEnd w:id="218"/>
      <w:bookmarkStart w:id="219" w:name="_Toc184312079"/>
      <w:bookmarkEnd w:id="219"/>
      <w:bookmarkStart w:id="220" w:name="_Toc184312121"/>
      <w:bookmarkEnd w:id="220"/>
      <w:bookmarkStart w:id="221" w:name="_Toc184313281"/>
      <w:bookmarkEnd w:id="221"/>
      <w:bookmarkStart w:id="222" w:name="_Toc184310273"/>
      <w:bookmarkEnd w:id="222"/>
      <w:bookmarkStart w:id="223" w:name="_Toc184313257"/>
      <w:bookmarkEnd w:id="223"/>
      <w:bookmarkStart w:id="224" w:name="_Toc184312088"/>
      <w:bookmarkEnd w:id="224"/>
      <w:bookmarkStart w:id="225" w:name="_Toc184312083"/>
      <w:bookmarkEnd w:id="225"/>
      <w:bookmarkStart w:id="226" w:name="_Toc184310275"/>
      <w:bookmarkEnd w:id="226"/>
      <w:bookmarkStart w:id="227" w:name="_Toc184314437"/>
      <w:bookmarkEnd w:id="227"/>
      <w:bookmarkStart w:id="228" w:name="_Toc184312073"/>
      <w:bookmarkEnd w:id="228"/>
      <w:bookmarkStart w:id="229" w:name="_Toc184308039"/>
      <w:bookmarkEnd w:id="229"/>
      <w:bookmarkStart w:id="230" w:name="_Toc184312097"/>
      <w:bookmarkEnd w:id="230"/>
      <w:bookmarkStart w:id="231" w:name="_Toc184308042"/>
      <w:bookmarkEnd w:id="231"/>
      <w:bookmarkStart w:id="232" w:name="_Toc184310302"/>
      <w:bookmarkEnd w:id="232"/>
      <w:bookmarkStart w:id="233" w:name="_Toc184314435"/>
      <w:bookmarkEnd w:id="233"/>
      <w:bookmarkStart w:id="234" w:name="_Toc184312120"/>
      <w:bookmarkEnd w:id="234"/>
      <w:bookmarkStart w:id="235" w:name="_Toc184313248"/>
      <w:bookmarkEnd w:id="235"/>
      <w:bookmarkStart w:id="236" w:name="_Toc184310328"/>
      <w:bookmarkEnd w:id="236"/>
      <w:bookmarkStart w:id="237" w:name="_Toc184312118"/>
      <w:bookmarkEnd w:id="237"/>
      <w:bookmarkStart w:id="238" w:name="_Toc184312126"/>
      <w:bookmarkEnd w:id="238"/>
      <w:bookmarkStart w:id="239" w:name="_Toc184308052"/>
      <w:bookmarkEnd w:id="239"/>
      <w:bookmarkStart w:id="240" w:name="_Toc184310322"/>
      <w:bookmarkEnd w:id="240"/>
      <w:bookmarkStart w:id="241" w:name="_Toc184314411"/>
      <w:bookmarkEnd w:id="241"/>
      <w:bookmarkStart w:id="242" w:name="_Toc184313301"/>
      <w:bookmarkEnd w:id="242"/>
      <w:bookmarkStart w:id="243" w:name="_Toc184312111"/>
      <w:bookmarkEnd w:id="243"/>
      <w:bookmarkStart w:id="244" w:name="_Toc184312134"/>
      <w:bookmarkEnd w:id="244"/>
      <w:bookmarkStart w:id="245" w:name="_Toc184314427"/>
      <w:bookmarkEnd w:id="245"/>
      <w:bookmarkStart w:id="246" w:name="_Toc184314422"/>
      <w:bookmarkEnd w:id="246"/>
      <w:bookmarkStart w:id="247" w:name="_Toc184313279"/>
      <w:bookmarkEnd w:id="247"/>
      <w:bookmarkStart w:id="248" w:name="_Toc184310285"/>
      <w:bookmarkEnd w:id="248"/>
      <w:bookmarkStart w:id="249" w:name="_Toc184312116"/>
      <w:bookmarkEnd w:id="249"/>
      <w:bookmarkStart w:id="250" w:name="_Toc184310336"/>
      <w:bookmarkEnd w:id="250"/>
      <w:bookmarkStart w:id="251" w:name="_Toc184314468"/>
      <w:bookmarkEnd w:id="251"/>
      <w:bookmarkStart w:id="252" w:name="_Toc184308058"/>
      <w:bookmarkEnd w:id="252"/>
      <w:bookmarkStart w:id="253" w:name="_Toc184314463"/>
      <w:bookmarkEnd w:id="253"/>
      <w:bookmarkStart w:id="254" w:name="_Toc184308069"/>
      <w:bookmarkEnd w:id="254"/>
      <w:bookmarkStart w:id="255" w:name="_Toc184313239"/>
      <w:bookmarkEnd w:id="255"/>
      <w:bookmarkStart w:id="256" w:name="_Toc184310290"/>
      <w:bookmarkEnd w:id="256"/>
      <w:bookmarkStart w:id="257" w:name="_Toc184312139"/>
      <w:bookmarkEnd w:id="257"/>
      <w:bookmarkStart w:id="258" w:name="_Toc184313289"/>
      <w:bookmarkEnd w:id="258"/>
      <w:bookmarkStart w:id="259" w:name="_Toc184314464"/>
      <w:bookmarkEnd w:id="259"/>
      <w:bookmarkStart w:id="260" w:name="_Toc184310303"/>
      <w:bookmarkEnd w:id="260"/>
      <w:bookmarkStart w:id="261" w:name="_Toc184314421"/>
      <w:bookmarkEnd w:id="261"/>
      <w:bookmarkStart w:id="262" w:name="_Toc184308090"/>
      <w:bookmarkEnd w:id="262"/>
      <w:bookmarkStart w:id="263" w:name="_Toc184313264"/>
      <w:bookmarkEnd w:id="263"/>
      <w:bookmarkStart w:id="264" w:name="_Toc184310326"/>
      <w:bookmarkEnd w:id="264"/>
      <w:bookmarkStart w:id="265" w:name="_Toc184310313"/>
      <w:bookmarkEnd w:id="265"/>
      <w:bookmarkStart w:id="266" w:name="_Toc184308059"/>
      <w:bookmarkEnd w:id="266"/>
      <w:bookmarkStart w:id="267" w:name="_Toc184308055"/>
      <w:bookmarkEnd w:id="267"/>
      <w:bookmarkStart w:id="268" w:name="_Toc184308074"/>
      <w:bookmarkEnd w:id="268"/>
      <w:bookmarkStart w:id="269" w:name="_Toc184310330"/>
      <w:bookmarkEnd w:id="269"/>
      <w:bookmarkStart w:id="270" w:name="_Toc184313298"/>
      <w:bookmarkEnd w:id="270"/>
      <w:bookmarkStart w:id="271" w:name="_Toc184312098"/>
      <w:bookmarkEnd w:id="271"/>
      <w:bookmarkStart w:id="272" w:name="_Toc184310292"/>
      <w:bookmarkEnd w:id="272"/>
      <w:bookmarkStart w:id="273" w:name="_Toc184314445"/>
      <w:bookmarkEnd w:id="273"/>
      <w:bookmarkStart w:id="274" w:name="_Toc184310311"/>
      <w:bookmarkEnd w:id="274"/>
      <w:bookmarkStart w:id="275" w:name="_Toc184310297"/>
      <w:bookmarkEnd w:id="275"/>
      <w:bookmarkStart w:id="276" w:name="_Toc184312115"/>
      <w:bookmarkEnd w:id="276"/>
      <w:bookmarkStart w:id="277" w:name="_Toc184310310"/>
      <w:bookmarkEnd w:id="277"/>
      <w:bookmarkStart w:id="278" w:name="_Toc184313295"/>
      <w:bookmarkEnd w:id="278"/>
      <w:bookmarkStart w:id="279" w:name="_Toc184308100"/>
      <w:bookmarkEnd w:id="279"/>
      <w:bookmarkStart w:id="280" w:name="_Toc184314438"/>
      <w:bookmarkEnd w:id="280"/>
      <w:bookmarkStart w:id="281" w:name="_Toc184310301"/>
      <w:bookmarkEnd w:id="281"/>
      <w:bookmarkStart w:id="282" w:name="_Toc184310288"/>
      <w:bookmarkEnd w:id="282"/>
      <w:bookmarkStart w:id="283" w:name="_Toc184312124"/>
      <w:bookmarkEnd w:id="283"/>
      <w:bookmarkStart w:id="284" w:name="_Toc184313288"/>
      <w:bookmarkEnd w:id="284"/>
      <w:bookmarkStart w:id="285" w:name="_Toc184312067"/>
      <w:bookmarkEnd w:id="285"/>
      <w:bookmarkStart w:id="286" w:name="_Toc184308077"/>
      <w:bookmarkEnd w:id="286"/>
      <w:bookmarkStart w:id="287" w:name="_Toc184308103"/>
      <w:bookmarkEnd w:id="287"/>
      <w:bookmarkStart w:id="288" w:name="_Toc184310298"/>
      <w:bookmarkEnd w:id="288"/>
      <w:bookmarkStart w:id="289" w:name="_Toc184308073"/>
      <w:bookmarkEnd w:id="289"/>
      <w:bookmarkStart w:id="290" w:name="_Toc184312096"/>
      <w:bookmarkEnd w:id="290"/>
      <w:bookmarkStart w:id="291" w:name="_Toc184313277"/>
      <w:bookmarkEnd w:id="291"/>
      <w:bookmarkStart w:id="292" w:name="_Toc184312106"/>
      <w:bookmarkEnd w:id="292"/>
      <w:bookmarkStart w:id="293" w:name="_Toc184313309"/>
      <w:bookmarkEnd w:id="293"/>
      <w:bookmarkStart w:id="294" w:name="_Toc184308094"/>
      <w:bookmarkEnd w:id="294"/>
      <w:bookmarkStart w:id="295" w:name="_Toc184313258"/>
      <w:bookmarkEnd w:id="295"/>
      <w:bookmarkStart w:id="296" w:name="_Toc184312130"/>
      <w:bookmarkEnd w:id="296"/>
      <w:bookmarkStart w:id="297" w:name="_Toc184310305"/>
      <w:bookmarkEnd w:id="297"/>
      <w:bookmarkStart w:id="298" w:name="_Toc184308064"/>
      <w:bookmarkEnd w:id="298"/>
      <w:bookmarkStart w:id="299" w:name="_Toc184308095"/>
      <w:bookmarkEnd w:id="299"/>
      <w:bookmarkStart w:id="300" w:name="_Toc184310333"/>
      <w:bookmarkEnd w:id="300"/>
      <w:bookmarkStart w:id="301" w:name="_Toc184308086"/>
      <w:bookmarkEnd w:id="301"/>
      <w:bookmarkStart w:id="302" w:name="_Toc184314434"/>
      <w:bookmarkEnd w:id="302"/>
      <w:bookmarkStart w:id="303" w:name="_Toc184310296"/>
      <w:bookmarkEnd w:id="303"/>
      <w:bookmarkStart w:id="304" w:name="_Toc184310276"/>
      <w:bookmarkEnd w:id="304"/>
      <w:bookmarkStart w:id="305" w:name="_Toc184310277"/>
      <w:bookmarkEnd w:id="305"/>
      <w:bookmarkStart w:id="306" w:name="_Toc184313299"/>
      <w:bookmarkEnd w:id="306"/>
      <w:bookmarkStart w:id="307" w:name="_Toc184310299"/>
      <w:bookmarkEnd w:id="307"/>
      <w:bookmarkStart w:id="308" w:name="_Toc184313283"/>
      <w:bookmarkEnd w:id="308"/>
      <w:bookmarkStart w:id="309" w:name="_Toc184310343"/>
      <w:bookmarkEnd w:id="309"/>
      <w:bookmarkStart w:id="310" w:name="_Toc184314416"/>
      <w:bookmarkEnd w:id="310"/>
      <w:bookmarkStart w:id="311" w:name="_Toc184314433"/>
      <w:bookmarkEnd w:id="311"/>
      <w:bookmarkStart w:id="312" w:name="_Toc184314447"/>
      <w:bookmarkEnd w:id="312"/>
      <w:bookmarkStart w:id="313" w:name="_Toc184314473"/>
      <w:bookmarkEnd w:id="313"/>
      <w:bookmarkStart w:id="314" w:name="_Toc184308044"/>
      <w:bookmarkEnd w:id="314"/>
      <w:bookmarkStart w:id="315" w:name="_Toc184310272"/>
      <w:bookmarkEnd w:id="315"/>
      <w:bookmarkStart w:id="316" w:name="_Toc184310338"/>
      <w:bookmarkEnd w:id="316"/>
      <w:bookmarkStart w:id="317" w:name="_Toc184313267"/>
      <w:bookmarkEnd w:id="317"/>
      <w:bookmarkStart w:id="318" w:name="_Toc184308048"/>
      <w:bookmarkEnd w:id="318"/>
      <w:bookmarkStart w:id="319" w:name="_Toc184308106"/>
      <w:bookmarkEnd w:id="319"/>
      <w:bookmarkStart w:id="320" w:name="_Toc184308071"/>
      <w:bookmarkEnd w:id="320"/>
      <w:bookmarkStart w:id="321" w:name="_Toc184314452"/>
      <w:bookmarkEnd w:id="321"/>
      <w:bookmarkStart w:id="322" w:name="_Toc184308075"/>
      <w:bookmarkEnd w:id="322"/>
      <w:bookmarkStart w:id="323" w:name="_Toc184308060"/>
      <w:bookmarkEnd w:id="323"/>
      <w:bookmarkStart w:id="324" w:name="_Toc184314426"/>
      <w:bookmarkEnd w:id="324"/>
      <w:bookmarkStart w:id="325" w:name="_Toc184313310"/>
      <w:bookmarkEnd w:id="325"/>
      <w:bookmarkStart w:id="326" w:name="_Toc184312087"/>
      <w:bookmarkEnd w:id="326"/>
      <w:bookmarkStart w:id="327" w:name="_Toc184312131"/>
      <w:bookmarkEnd w:id="327"/>
      <w:bookmarkStart w:id="328" w:name="_Toc184314417"/>
      <w:bookmarkEnd w:id="328"/>
      <w:bookmarkStart w:id="329" w:name="_Toc184313262"/>
      <w:bookmarkEnd w:id="329"/>
      <w:bookmarkStart w:id="330" w:name="_Toc184308099"/>
      <w:bookmarkEnd w:id="330"/>
      <w:bookmarkStart w:id="331" w:name="_Toc184313260"/>
      <w:bookmarkEnd w:id="331"/>
      <w:bookmarkStart w:id="332" w:name="_Toc184308037"/>
      <w:bookmarkEnd w:id="332"/>
      <w:bookmarkStart w:id="333" w:name="_Toc184310344"/>
      <w:bookmarkEnd w:id="333"/>
      <w:bookmarkStart w:id="334" w:name="_Toc184314481"/>
      <w:bookmarkEnd w:id="334"/>
      <w:bookmarkStart w:id="335" w:name="_Toc184308043"/>
      <w:bookmarkEnd w:id="335"/>
      <w:bookmarkStart w:id="336" w:name="_Toc184314471"/>
      <w:bookmarkEnd w:id="336"/>
      <w:bookmarkStart w:id="337" w:name="_Toc184310289"/>
      <w:bookmarkEnd w:id="337"/>
      <w:bookmarkStart w:id="338" w:name="_Toc184314441"/>
      <w:bookmarkEnd w:id="338"/>
      <w:bookmarkStart w:id="339" w:name="_Toc184314472"/>
      <w:bookmarkEnd w:id="339"/>
      <w:bookmarkStart w:id="340" w:name="_Toc184314428"/>
      <w:bookmarkEnd w:id="340"/>
      <w:bookmarkStart w:id="341" w:name="_Toc184313268"/>
      <w:bookmarkEnd w:id="341"/>
      <w:bookmarkStart w:id="342" w:name="_Toc184313255"/>
      <w:bookmarkEnd w:id="342"/>
      <w:bookmarkStart w:id="343" w:name="_Toc184313244"/>
      <w:bookmarkEnd w:id="343"/>
      <w:bookmarkStart w:id="344" w:name="_Toc184308038"/>
      <w:bookmarkEnd w:id="344"/>
      <w:bookmarkStart w:id="345" w:name="_Toc184312122"/>
      <w:bookmarkEnd w:id="345"/>
      <w:bookmarkStart w:id="346" w:name="_Toc184314480"/>
      <w:bookmarkEnd w:id="346"/>
      <w:bookmarkStart w:id="347" w:name="_Toc184312137"/>
      <w:bookmarkEnd w:id="347"/>
      <w:bookmarkStart w:id="348" w:name="_Toc184314476"/>
      <w:bookmarkEnd w:id="348"/>
      <w:bookmarkStart w:id="349" w:name="_Toc184308092"/>
      <w:bookmarkEnd w:id="349"/>
      <w:bookmarkStart w:id="350" w:name="_Toc184314420"/>
      <w:bookmarkEnd w:id="350"/>
      <w:bookmarkStart w:id="351" w:name="_Toc184308085"/>
      <w:bookmarkEnd w:id="351"/>
      <w:bookmarkStart w:id="352" w:name="_Toc184312117"/>
      <w:bookmarkEnd w:id="352"/>
      <w:bookmarkStart w:id="353" w:name="_Toc184310320"/>
      <w:bookmarkEnd w:id="353"/>
      <w:bookmarkStart w:id="354" w:name="_Toc184313294"/>
      <w:bookmarkEnd w:id="354"/>
      <w:bookmarkStart w:id="355" w:name="_Toc184313292"/>
      <w:bookmarkEnd w:id="355"/>
      <w:bookmarkStart w:id="356" w:name="_Toc184312136"/>
      <w:bookmarkEnd w:id="356"/>
      <w:bookmarkStart w:id="357" w:name="_Toc184314412"/>
      <w:bookmarkEnd w:id="357"/>
      <w:bookmarkStart w:id="358" w:name="_Toc184314430"/>
      <w:bookmarkEnd w:id="358"/>
      <w:bookmarkStart w:id="359" w:name="_Toc184310274"/>
      <w:bookmarkEnd w:id="359"/>
      <w:bookmarkStart w:id="360" w:name="_Toc184314469"/>
      <w:bookmarkEnd w:id="360"/>
      <w:bookmarkStart w:id="361" w:name="_Toc184310321"/>
      <w:bookmarkEnd w:id="361"/>
      <w:bookmarkStart w:id="362" w:name="_Toc184310312"/>
      <w:bookmarkEnd w:id="362"/>
      <w:bookmarkStart w:id="363" w:name="_Toc184314477"/>
      <w:bookmarkEnd w:id="363"/>
      <w:bookmarkStart w:id="364" w:name="_Toc184310295"/>
      <w:bookmarkEnd w:id="364"/>
      <w:bookmarkStart w:id="365" w:name="_Toc184310309"/>
      <w:bookmarkEnd w:id="365"/>
      <w:bookmarkStart w:id="366" w:name="_Toc184313278"/>
      <w:bookmarkEnd w:id="366"/>
      <w:bookmarkStart w:id="367" w:name="_Toc184312069"/>
      <w:bookmarkEnd w:id="367"/>
      <w:bookmarkStart w:id="368" w:name="_Toc184314446"/>
      <w:bookmarkEnd w:id="368"/>
      <w:bookmarkStart w:id="369" w:name="_Toc184313270"/>
      <w:bookmarkEnd w:id="369"/>
      <w:bookmarkStart w:id="370" w:name="_Toc184314467"/>
      <w:bookmarkEnd w:id="370"/>
      <w:bookmarkStart w:id="371" w:name="_Toc184314442"/>
      <w:bookmarkEnd w:id="371"/>
      <w:bookmarkStart w:id="372" w:name="_Toc184312135"/>
      <w:bookmarkEnd w:id="372"/>
      <w:bookmarkStart w:id="373" w:name="_Toc184312092"/>
      <w:bookmarkEnd w:id="373"/>
      <w:bookmarkStart w:id="374" w:name="_Toc184308040"/>
      <w:bookmarkEnd w:id="374"/>
      <w:bookmarkStart w:id="375" w:name="_Toc184310307"/>
      <w:bookmarkEnd w:id="375"/>
      <w:bookmarkStart w:id="376" w:name="_Toc184308047"/>
      <w:bookmarkEnd w:id="376"/>
      <w:bookmarkStart w:id="377" w:name="_Toc184312123"/>
      <w:bookmarkEnd w:id="377"/>
      <w:bookmarkStart w:id="378" w:name="_Toc184314470"/>
      <w:bookmarkEnd w:id="378"/>
      <w:bookmarkStart w:id="379" w:name="_Toc184313261"/>
      <w:bookmarkEnd w:id="379"/>
      <w:bookmarkStart w:id="380" w:name="_Toc184313263"/>
      <w:bookmarkEnd w:id="380"/>
      <w:bookmarkStart w:id="381" w:name="_Toc184308050"/>
      <w:bookmarkEnd w:id="381"/>
      <w:bookmarkStart w:id="382" w:name="_Toc184310324"/>
      <w:bookmarkEnd w:id="382"/>
      <w:bookmarkStart w:id="383" w:name="_Toc184308066"/>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w:t>
      </w:r>
      <w:r>
        <w:rPr>
          <w:rFonts w:hint="eastAsia"/>
          <w:color w:val="auto"/>
        </w:rPr>
        <w:t>额最低报价情况时，</w:t>
      </w:r>
      <w:r>
        <w:rPr>
          <w:rFonts w:hint="eastAsia"/>
          <w:b/>
          <w:bCs/>
          <w:color w:val="auto"/>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E5FD393">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p>
    <w:p w14:paraId="3B6B458A">
      <w:pPr>
        <w:numPr>
          <w:ilvl w:val="0"/>
          <w:numId w:val="0"/>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lang w:val="en-US" w:eastAsia="zh-CN"/>
        </w:rPr>
        <w:t xml:space="preserve">第五部分  </w:t>
      </w: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渗滤液新增外排水管道</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渗滤液新增外排水管道</w:t>
      </w:r>
      <w:r>
        <w:rPr>
          <w:rFonts w:hint="eastAsia" w:ascii="宋体" w:hAnsi="宋体" w:cs="宋体"/>
          <w:sz w:val="24"/>
          <w:u w:val="single"/>
          <w:lang w:eastAsia="zh-CN"/>
        </w:rPr>
        <w:t>采购项目</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渗滤液新增外排水管道</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其中能源运行部</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14"/>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14"/>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14"/>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14"/>
        <w:rPr>
          <w:rFonts w:hint="eastAsia"/>
        </w:rPr>
      </w:pPr>
    </w:p>
    <w:tbl>
      <w:tblPr>
        <w:tblStyle w:val="15"/>
        <w:tblW w:w="8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823"/>
        <w:gridCol w:w="2880"/>
        <w:gridCol w:w="851"/>
        <w:gridCol w:w="945"/>
        <w:gridCol w:w="787"/>
        <w:gridCol w:w="844"/>
      </w:tblGrid>
      <w:tr w14:paraId="6DD8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29D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A0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22E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F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BDE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13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05E5">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23B8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5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5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无缝管，SS304；φ219*6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A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4D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8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B2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3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2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无缝管，SS304；φ108*6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9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60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CD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76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3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30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无缝管，SS304；φ32*2.5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A7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2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52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F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1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无缝管，CS;φ315*6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7B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8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58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3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1F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A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04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8D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9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6D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E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B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3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D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22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D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0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D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4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SS304；DN32,PN16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E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8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D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8D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F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A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6D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88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DF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6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1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B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A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0D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6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B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5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47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12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9A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E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5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F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SS304；DN200*100,PN16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3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E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E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39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F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6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F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2E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6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4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A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厚度10mm,材质Q235-B</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3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F6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F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C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7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9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8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41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A4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B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A1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U型卡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3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A=228mm，M10*219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3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C4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3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2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1F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4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不锈钢箔带</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D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宽度60mm,厚度1mm</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F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F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D3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8E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3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1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22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7D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A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F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1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D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87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3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3F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B0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外丝接头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9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3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1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2F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4F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CC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8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A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内螺纹球阀</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4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DN15，不锈钢</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D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9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6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55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0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压力表转接头</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7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SS304，DN15转G1/2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3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8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62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4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BC780C2">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一次性</w:t>
      </w:r>
      <w:r>
        <w:rPr>
          <w:rFonts w:hint="eastAsia" w:ascii="宋体" w:hAnsi="宋体" w:cs="宋体"/>
          <w:sz w:val="24"/>
          <w:u w:val="single"/>
        </w:rPr>
        <w:t>供货，</w:t>
      </w:r>
      <w:r>
        <w:rPr>
          <w:rFonts w:hint="eastAsia" w:ascii="宋体" w:hAnsi="宋体" w:cs="宋体"/>
          <w:sz w:val="24"/>
          <w:u w:val="single"/>
          <w:lang w:val="en-US" w:eastAsia="zh-CN"/>
        </w:rPr>
        <w:t>按合同清单执行</w:t>
      </w:r>
      <w:r>
        <w:rPr>
          <w:rFonts w:hint="eastAsia" w:ascii="宋体" w:hAnsi="宋体" w:cs="宋体"/>
          <w:sz w:val="24"/>
          <w:u w:val="single"/>
        </w:rPr>
        <w:t>。</w:t>
      </w:r>
    </w:p>
    <w:p w14:paraId="19257B3B">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合同签订之日起至到货验收完成</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48218B83">
      <w:pPr>
        <w:pStyle w:val="7"/>
        <w:ind w:firstLine="480" w:firstLineChars="200"/>
        <w:rPr>
          <w:rFonts w:hint="eastAsia" w:ascii="宋体" w:eastAsiaTheme="minorEastAsia"/>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color w:val="auto"/>
          <w:highlight w:val="none"/>
        </w:rPr>
        <w:t>型号等技术参数满足采购内容中的规格型号/技术要求</w:t>
      </w:r>
      <w:r>
        <w:rPr>
          <w:rFonts w:hint="eastAsia"/>
          <w:color w:val="auto"/>
          <w:highlight w:val="none"/>
          <w:lang w:eastAsia="zh-CN"/>
        </w:rPr>
        <w:t>。</w:t>
      </w:r>
    </w:p>
    <w:p w14:paraId="15EB1BDB">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11F9DC3F">
      <w:pPr>
        <w:pStyle w:val="7"/>
        <w:ind w:firstLine="480" w:firstLineChars="200"/>
        <w:rPr>
          <w:rFonts w:hint="eastAsia"/>
          <w:lang w:val="en-US" w:eastAsia="zh-CN"/>
        </w:rPr>
      </w:pPr>
      <w:r>
        <w:rPr>
          <w:rFonts w:hint="eastAsia" w:ascii="宋体" w:hAnsi="宋体" w:cs="宋体"/>
          <w:b w:val="0"/>
          <w:bCs/>
          <w:sz w:val="24"/>
          <w:lang w:val="en-US" w:eastAsia="zh-CN"/>
        </w:rPr>
        <w:t>3.</w:t>
      </w:r>
      <w:r>
        <w:rPr>
          <w:rFonts w:hint="eastAsia"/>
          <w:highlight w:val="none"/>
          <w:lang w:val="en-US" w:eastAsia="zh-CN"/>
        </w:rPr>
        <w:t>质保期限按生产厂家质保条款执行，若质保期内出现质量问题（非质量问题除外），由乙方负责联系生产厂家免费维修，产生的费用全部由乙方承担。</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5262AA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一次性供货</w:t>
      </w:r>
      <w:r>
        <w:rPr>
          <w:rFonts w:hint="eastAsia" w:ascii="宋体" w:hAnsi="宋体" w:cs="宋体"/>
          <w:sz w:val="24"/>
        </w:rPr>
        <w:t>，</w:t>
      </w:r>
      <w:r>
        <w:rPr>
          <w:rFonts w:hint="eastAsia" w:ascii="宋体" w:hAnsi="宋体" w:cs="宋体"/>
          <w:sz w:val="24"/>
          <w:lang w:val="en-US" w:eastAsia="zh-CN"/>
        </w:rPr>
        <w:t>合同签订完成后，</w:t>
      </w:r>
      <w:r>
        <w:rPr>
          <w:rFonts w:hint="eastAsia" w:ascii="宋体" w:hAnsi="宋体" w:cs="宋体"/>
          <w:sz w:val="24"/>
        </w:rPr>
        <w:t>乙方负责在接到甲方电话或书面通知后在</w:t>
      </w:r>
      <w:r>
        <w:rPr>
          <w:rFonts w:hint="eastAsia" w:ascii="宋体" w:hAnsi="宋体" w:cs="宋体"/>
          <w:sz w:val="24"/>
          <w:lang w:val="en-US" w:eastAsia="zh-CN"/>
        </w:rPr>
        <w:t>20个工作日</w:t>
      </w:r>
      <w:r>
        <w:rPr>
          <w:rFonts w:hint="eastAsia" w:ascii="宋体" w:hAnsi="宋体" w:cs="宋体"/>
          <w:sz w:val="24"/>
        </w:rPr>
        <w:t>内完成供货。乙方负责卸货，人工费由乙方承担，甲方可免费提供叉车服务。若需要吊装设备，由</w:t>
      </w:r>
      <w:r>
        <w:rPr>
          <w:rFonts w:hint="eastAsia" w:ascii="宋体" w:hAnsi="宋体" w:cs="宋体"/>
          <w:sz w:val="24"/>
          <w:lang w:val="en-US" w:eastAsia="zh-CN"/>
        </w:rPr>
        <w:t>乙方</w:t>
      </w:r>
      <w:r>
        <w:rPr>
          <w:rFonts w:hint="eastAsia" w:ascii="宋体" w:hAnsi="宋体" w:cs="宋体"/>
          <w:sz w:val="24"/>
        </w:rPr>
        <w:t>组织</w:t>
      </w:r>
      <w:r>
        <w:rPr>
          <w:rFonts w:hint="eastAsia" w:ascii="宋体" w:hAnsi="宋体" w:cs="宋体"/>
          <w:sz w:val="24"/>
          <w:lang w:val="en-US" w:eastAsia="zh-CN"/>
        </w:rPr>
        <w:t>提供</w:t>
      </w:r>
      <w:r>
        <w:rPr>
          <w:rFonts w:hint="eastAsia" w:ascii="宋体" w:hAnsi="宋体" w:cs="宋体"/>
          <w:sz w:val="24"/>
        </w:rPr>
        <w:t>。送货地点：杭州市钱塘区临江街道红十五线与观十五线交叉口能源</w:t>
      </w:r>
      <w:r>
        <w:rPr>
          <w:rFonts w:hint="eastAsia" w:ascii="宋体" w:hAnsi="宋体" w:cs="宋体"/>
          <w:sz w:val="24"/>
          <w:lang w:val="en-US" w:eastAsia="zh-CN"/>
        </w:rPr>
        <w:t>运行</w:t>
      </w:r>
      <w:r>
        <w:rPr>
          <w:rFonts w:hint="eastAsia" w:ascii="宋体" w:hAnsi="宋体" w:cs="宋体"/>
          <w:sz w:val="24"/>
        </w:rPr>
        <w:t>部厂区内。</w:t>
      </w:r>
    </w:p>
    <w:p w14:paraId="45A64A1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2.乙方必须满足甲方售后服务要求。</w:t>
      </w:r>
      <w:r>
        <w:rPr>
          <w:rFonts w:hint="eastAsia" w:ascii="宋体" w:hAnsi="宋体" w:cs="宋体"/>
          <w:sz w:val="24"/>
          <w:lang w:val="en-US" w:eastAsia="zh-CN"/>
        </w:rPr>
        <w:t>在货物验收合格入库后，乙方依然承担质量责任，</w:t>
      </w:r>
      <w:r>
        <w:rPr>
          <w:rFonts w:hint="eastAsia" w:ascii="宋体" w:hAnsi="宋体" w:cs="宋体"/>
          <w:sz w:val="24"/>
        </w:rPr>
        <w:t>如使用过程发生问题，乙方须在接到甲方通知后必须</w:t>
      </w:r>
      <w:r>
        <w:rPr>
          <w:rFonts w:hint="eastAsia" w:ascii="宋体" w:hAnsi="宋体" w:cs="宋体"/>
          <w:sz w:val="24"/>
          <w:lang w:val="en-US" w:eastAsia="zh-CN"/>
        </w:rPr>
        <w:t>24</w:t>
      </w:r>
      <w:r>
        <w:rPr>
          <w:rFonts w:hint="eastAsia" w:ascii="宋体" w:hAnsi="宋体" w:cs="宋体"/>
          <w:sz w:val="24"/>
        </w:rPr>
        <w:t>小时内赶到现场进行处理，12小时内做出书面答复并提供解决方案。若需要派遣技术人员，则应在接到甲方通知后,24小时内派人员到达现场进行免费指导解决问题。</w:t>
      </w:r>
    </w:p>
    <w:p w14:paraId="360BDE6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rPr>
        <w:t>3.甲方不再对任何售后服务进行付费。乙方的派遣人员产生的一切费用由供应商承担。</w:t>
      </w:r>
    </w:p>
    <w:p w14:paraId="15AD5EE1">
      <w:pPr>
        <w:tabs>
          <w:tab w:val="left" w:pos="360"/>
          <w:tab w:val="left" w:pos="540"/>
          <w:tab w:val="left" w:pos="1080"/>
        </w:tabs>
        <w:spacing w:line="360" w:lineRule="auto"/>
        <w:ind w:firstLine="480" w:firstLineChars="200"/>
        <w:rPr>
          <w:rFonts w:hint="eastAsia"/>
          <w:lang w:val="en-US"/>
        </w:rPr>
      </w:pPr>
      <w:r>
        <w:rPr>
          <w:rFonts w:hint="eastAsia" w:ascii="宋体" w:hAnsi="宋体" w:cs="宋体"/>
          <w:sz w:val="24"/>
          <w:u w:val="none"/>
          <w:lang w:val="en-US" w:eastAsia="zh-CN"/>
        </w:rPr>
        <w:t>4</w:t>
      </w:r>
      <w:r>
        <w:rPr>
          <w:rFonts w:hint="eastAsia" w:ascii="宋体" w:hAnsi="宋体" w:cs="宋体"/>
          <w:sz w:val="24"/>
          <w:u w:val="none"/>
        </w:rPr>
        <w:t>.在乙方所供的货物使用过程中，经甲方检测不合格的，乙方应在12小时内更换合格货物，造成甲方机械设备故障或货物损坏，由乙方承担甲方的一切损失，包括直接和间接损失。</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包括但不限于合格证、检</w:t>
      </w:r>
      <w:r>
        <w:rPr>
          <w:rFonts w:hint="eastAsia" w:ascii="宋体" w:hAnsi="宋体" w:eastAsia="宋体" w:cs="宋体"/>
          <w:sz w:val="24"/>
        </w:rPr>
        <w:t>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F3A0E1E">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50AEC1AF">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14:paraId="5DDA0672">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63FDFE4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13289872">
      <w:pPr>
        <w:tabs>
          <w:tab w:val="left" w:pos="360"/>
          <w:tab w:val="left" w:pos="540"/>
          <w:tab w:val="left" w:pos="1080"/>
        </w:tabs>
        <w:spacing w:line="360" w:lineRule="auto"/>
        <w:ind w:firstLine="480" w:firstLineChars="200"/>
        <w:rPr>
          <w:rFonts w:hint="eastAsia" w:ascii="宋体" w:hAnsi="宋体" w:cs="宋体"/>
          <w:sz w:val="24"/>
          <w:u w:val="none"/>
        </w:rPr>
      </w:pPr>
      <w:r>
        <w:rPr>
          <w:rFonts w:ascii="宋体" w:hAnsi="宋体" w:cs="宋体"/>
          <w:sz w:val="24"/>
          <w:u w:val="none"/>
        </w:rPr>
        <w:t>1.</w:t>
      </w:r>
      <w:r>
        <w:rPr>
          <w:rFonts w:hint="eastAsia" w:ascii="宋体" w:hAnsi="宋体" w:cs="宋体"/>
          <w:sz w:val="24"/>
          <w:u w:val="none"/>
        </w:rPr>
        <w:t>货物送到后甲方负责组织验收到货数量，甲方双方共同确定送货数量。</w:t>
      </w:r>
    </w:p>
    <w:p w14:paraId="64432E4B">
      <w:pPr>
        <w:tabs>
          <w:tab w:val="left" w:pos="360"/>
          <w:tab w:val="left" w:pos="540"/>
          <w:tab w:val="left" w:pos="1080"/>
        </w:tabs>
        <w:spacing w:line="360" w:lineRule="auto"/>
        <w:ind w:firstLine="480" w:firstLineChars="200"/>
        <w:rPr>
          <w:rFonts w:hint="eastAsia" w:ascii="宋体" w:hAnsi="宋体" w:cs="宋体"/>
          <w:sz w:val="24"/>
          <w:u w:val="none"/>
        </w:rPr>
      </w:pPr>
      <w:r>
        <w:rPr>
          <w:rFonts w:hint="eastAsia" w:ascii="宋体" w:hAnsi="宋体" w:cs="宋体"/>
          <w:sz w:val="24"/>
          <w:u w:val="none"/>
        </w:rPr>
        <w:t>2.</w:t>
      </w:r>
      <w:r>
        <w:rPr>
          <w:rFonts w:hint="eastAsia" w:ascii="宋体" w:hAnsi="宋体" w:cs="宋体"/>
          <w:sz w:val="24"/>
          <w:u w:val="none"/>
          <w:lang w:val="en-US" w:eastAsia="zh-CN"/>
        </w:rPr>
        <w:t>渗滤液新增外排水管道</w:t>
      </w:r>
      <w:r>
        <w:rPr>
          <w:rFonts w:hint="eastAsia" w:ascii="宋体" w:hAnsi="宋体" w:cs="宋体"/>
          <w:sz w:val="24"/>
          <w:u w:val="none"/>
        </w:rPr>
        <w:t>偏差值按以下执行：</w:t>
      </w:r>
    </w:p>
    <w:p w14:paraId="6CD94064">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cs="宋体"/>
          <w:sz w:val="24"/>
          <w:u w:val="none"/>
        </w:rPr>
        <w:t>2.1碳钢和不锈钢材质的板材类货物根据国标GB/T708-2006中允许偏差值验收，不得超</w:t>
      </w:r>
      <w:r>
        <w:rPr>
          <w:rFonts w:hint="eastAsia" w:ascii="宋体" w:hAnsi="宋体" w:eastAsia="宋体" w:cs="宋体"/>
          <w:sz w:val="24"/>
          <w:u w:val="none"/>
        </w:rPr>
        <w:t>过标准中的偏差值；</w:t>
      </w:r>
    </w:p>
    <w:p w14:paraId="62579639">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2.2不锈钢管材根据国标GB/T14976-2002中允许偏差值验收，不得超过标准中的偏差值；</w:t>
      </w:r>
    </w:p>
    <w:p w14:paraId="6D247C7A">
      <w:pPr>
        <w:pStyle w:val="7"/>
        <w:ind w:firstLine="480" w:firstLineChars="200"/>
        <w:rPr>
          <w:rFonts w:hint="eastAsia" w:ascii="宋体" w:hAnsi="宋体" w:eastAsia="宋体" w:cs="宋体"/>
          <w:sz w:val="24"/>
          <w:u w:val="none"/>
        </w:rPr>
      </w:pPr>
      <w:r>
        <w:rPr>
          <w:rFonts w:hint="eastAsia"/>
          <w:color w:val="auto"/>
          <w:highlight w:val="none"/>
          <w:lang w:val="en-US" w:eastAsia="zh-CN"/>
        </w:rPr>
        <w:t>2.3无缝钢管按照GB/T 8163-2008中允许偏差值验收，不得超过标准中的偏差值；</w:t>
      </w:r>
    </w:p>
    <w:p w14:paraId="19BAAC1C">
      <w:pPr>
        <w:tabs>
          <w:tab w:val="left" w:pos="360"/>
          <w:tab w:val="left" w:pos="540"/>
          <w:tab w:val="left" w:pos="1080"/>
        </w:tabs>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2.</w:t>
      </w:r>
      <w:r>
        <w:rPr>
          <w:rFonts w:hint="eastAsia" w:ascii="宋体" w:hAnsi="宋体" w:eastAsia="宋体" w:cs="宋体"/>
          <w:sz w:val="24"/>
          <w:u w:val="none"/>
          <w:lang w:val="en-US" w:eastAsia="zh-CN"/>
        </w:rPr>
        <w:t>4</w:t>
      </w:r>
      <w:r>
        <w:rPr>
          <w:rFonts w:hint="eastAsia" w:ascii="宋体" w:hAnsi="宋体" w:eastAsia="宋体" w:cs="宋体"/>
          <w:sz w:val="24"/>
          <w:u w:val="none"/>
        </w:rPr>
        <w:t xml:space="preserve">未列明的材料，按照相对的国标中允许偏差值验收，不得超过标准中的偏差值。 </w:t>
      </w:r>
    </w:p>
    <w:p w14:paraId="285E41A2">
      <w:pPr>
        <w:tabs>
          <w:tab w:val="left" w:pos="360"/>
          <w:tab w:val="left" w:pos="540"/>
          <w:tab w:val="left" w:pos="1080"/>
        </w:tabs>
        <w:spacing w:line="360" w:lineRule="auto"/>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3.甲方采用光谱仪对材质及成分检测，材质指标应满足询价文件及合同要求，不满足材质成分要求的作退货处理。</w:t>
      </w:r>
    </w:p>
    <w:p w14:paraId="20EC1077">
      <w:pPr>
        <w:tabs>
          <w:tab w:val="left" w:pos="360"/>
          <w:tab w:val="left" w:pos="540"/>
          <w:tab w:val="left" w:pos="1080"/>
        </w:tabs>
        <w:spacing w:line="360" w:lineRule="auto"/>
        <w:ind w:firstLine="480" w:firstLineChars="200"/>
        <w:rPr>
          <w:rFonts w:hint="eastAsia" w:hAnsi="宋体"/>
          <w:b/>
          <w:u w:val="none"/>
        </w:rPr>
      </w:pPr>
      <w:r>
        <w:rPr>
          <w:rFonts w:hint="eastAsia" w:ascii="宋体" w:hAnsi="宋体" w:cs="宋体"/>
          <w:sz w:val="24"/>
          <w:u w:val="none"/>
          <w:lang w:val="en-US" w:eastAsia="zh-CN"/>
        </w:rPr>
        <w:t>4.对不定尺的货物，如无缝钢管等，乙方供货前应与甲方确定，单个品种所供数量不得超过合同约定的总数量。</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6F932754">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bookmarkStart w:id="402" w:name="_Toc16021"/>
      <w:bookmarkStart w:id="403" w:name="_Toc15583"/>
      <w:bookmarkStart w:id="404" w:name="_Toc28375"/>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w:t>
      </w:r>
      <w:r>
        <w:rPr>
          <w:rFonts w:hint="eastAsia" w:ascii="宋体" w:hAnsi="宋体" w:cs="宋体"/>
          <w:sz w:val="24"/>
        </w:rPr>
        <w:t>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w:t>
      </w:r>
      <w:r>
        <w:rPr>
          <w:rFonts w:hint="eastAsia" w:ascii="宋体" w:hAnsi="宋体" w:cs="宋体"/>
          <w:sz w:val="24"/>
        </w:rPr>
        <w:t>，那么乙方可要求甲方支付违约金，违约金按每迟延付款一日的应付而未付款的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w:t>
      </w:r>
      <w:r>
        <w:rPr>
          <w:rFonts w:hint="eastAsia" w:ascii="宋体" w:hAnsi="宋体" w:cs="宋体"/>
          <w:sz w:val="24"/>
          <w:u w:val="single"/>
        </w:rPr>
        <w:t>同原价支付货款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3EC4EB8">
      <w:pPr>
        <w:spacing w:line="360" w:lineRule="auto"/>
        <w:ind w:firstLine="480" w:firstLineChars="200"/>
        <w:outlineLvl w:val="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8.在</w:t>
      </w:r>
      <w:r>
        <w:rPr>
          <w:rFonts w:hint="eastAsia" w:ascii="宋体" w:hAnsi="宋体" w:cs="宋体" w:eastAsiaTheme="minorEastAsia"/>
          <w:snapToGrid/>
          <w:kern w:val="2"/>
          <w:sz w:val="24"/>
          <w:szCs w:val="24"/>
          <w:lang w:val="en-US" w:eastAsia="zh-CN" w:bidi="ar-SA"/>
        </w:rPr>
        <w:t>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02113E17">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8499"/>
      <w:bookmarkStart w:id="409" w:name="_Ref467379094"/>
      <w:bookmarkStart w:id="410" w:name="_Toc28763"/>
      <w:bookmarkStart w:id="411" w:name="_Ref467379214"/>
      <w:bookmarkStart w:id="412" w:name="_Toc279701240"/>
      <w:bookmarkStart w:id="413" w:name="_Toc487900349"/>
      <w:bookmarkStart w:id="414" w:name="_Ref467378404"/>
      <w:bookmarkStart w:id="415" w:name="_Ref467379225"/>
      <w:bookmarkStart w:id="416" w:name="_Toc259093669"/>
      <w:bookmarkStart w:id="417" w:name="_Toc19614"/>
      <w:bookmarkStart w:id="418" w:name="_Ref467379205"/>
      <w:bookmarkStart w:id="419" w:name="_Ref467379109"/>
      <w:bookmarkStart w:id="420" w:name="_Ref467379101"/>
      <w:bookmarkStart w:id="421" w:name="_Toc16917"/>
      <w:bookmarkStart w:id="422" w:name="_Ref467379195"/>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32504"/>
      <w:bookmarkStart w:id="430" w:name="_Toc13336"/>
      <w:bookmarkStart w:id="431" w:name="_Toc27635"/>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487900351"/>
      <w:bookmarkStart w:id="434" w:name="_Toc31634"/>
      <w:bookmarkStart w:id="435" w:name="_Toc259093671"/>
      <w:bookmarkStart w:id="436" w:name="_Toc27853"/>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279701247"/>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Toc487900358"/>
      <w:bookmarkStart w:id="456" w:name="_Ref467379923"/>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30676"/>
      <w:bookmarkStart w:id="482" w:name="_Toc6969"/>
      <w:bookmarkStart w:id="483" w:name="_Toc487900365"/>
      <w:bookmarkStart w:id="484" w:name="_Toc259093684"/>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259093687"/>
      <w:bookmarkStart w:id="488" w:name="_Toc8298"/>
      <w:bookmarkStart w:id="489" w:name="_Toc16959"/>
      <w:bookmarkStart w:id="490" w:name="_Toc279701258"/>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18401"/>
      <w:bookmarkStart w:id="503" w:name="_Toc27674"/>
      <w:bookmarkStart w:id="504" w:name="_Toc18540"/>
      <w:bookmarkStart w:id="505" w:name="_Toc259093691"/>
      <w:bookmarkStart w:id="506" w:name="_Toc487900372"/>
      <w:bookmarkStart w:id="507" w:name="_Toc4355"/>
      <w:bookmarkStart w:id="508" w:name="_Toc27970126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487900373"/>
      <w:bookmarkStart w:id="511" w:name="_Toc18567"/>
      <w:bookmarkStart w:id="512" w:name="_Toc12773"/>
      <w:bookmarkStart w:id="513" w:name="_Toc259093692"/>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2"/>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0825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DE88B26">
      <w:pPr>
        <w:pStyle w:val="23"/>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2024年临江公司渗滤液新增外排水管道采购项目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2024年临江公司渗滤液新增外排水管道采购项目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157FB77F">
      <w:pPr>
        <w:pStyle w:val="2"/>
        <w:ind w:firstLine="480"/>
      </w:pP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2"/>
      </w:pPr>
    </w:p>
    <w:p w14:paraId="77FCBDAF"/>
    <w:p w14:paraId="09869622">
      <w:pPr>
        <w:pStyle w:val="2"/>
      </w:pPr>
    </w:p>
    <w:p w14:paraId="6CF65607"/>
    <w:p w14:paraId="174F19FB">
      <w:pPr>
        <w:pStyle w:val="2"/>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5"/>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2024年临江公司渗滤液新增外排水管道采购项目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none"/>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42"/>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794F03E2"/>
    <w:p w14:paraId="7876BEAD">
      <w:pPr>
        <w:pStyle w:val="2"/>
      </w:pPr>
    </w:p>
    <w:p w14:paraId="7647DAEE"/>
    <w:p w14:paraId="1F46439C">
      <w:pPr>
        <w:pStyle w:val="2"/>
      </w:pPr>
    </w:p>
    <w:p w14:paraId="74F0F720"/>
    <w:p w14:paraId="0F767B5C">
      <w:pPr>
        <w:pStyle w:val="2"/>
      </w:pPr>
    </w:p>
    <w:p w14:paraId="202C65DD"/>
    <w:p w14:paraId="04C40CA8">
      <w:pPr>
        <w:pStyle w:val="2"/>
      </w:pPr>
    </w:p>
    <w:p w14:paraId="121802B9"/>
    <w:p w14:paraId="77D7D147">
      <w:pPr>
        <w:pStyle w:val="2"/>
      </w:pPr>
    </w:p>
    <w:p w14:paraId="70137D6D"/>
    <w:p w14:paraId="4642F690">
      <w:pPr>
        <w:pStyle w:val="2"/>
      </w:pPr>
    </w:p>
    <w:p w14:paraId="1490E8EB"/>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渗滤液新增外排水管道</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202409020</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48C53679">
      <w:pPr>
        <w:pStyle w:val="8"/>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渗滤液新增外排水管道</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14"/>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7C322C5">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B7C332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83067BF">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14"/>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14"/>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191CC3C">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14"/>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EA7958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14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2518"/>
        <w:gridCol w:w="3343"/>
        <w:gridCol w:w="991"/>
        <w:gridCol w:w="963"/>
        <w:gridCol w:w="1092"/>
        <w:gridCol w:w="1510"/>
      </w:tblGrid>
      <w:tr w14:paraId="0556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2F4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569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B13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B8E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03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2F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C34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1DA6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D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4E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2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无缝管，SS304；φ219*6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A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F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A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E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2A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D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6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无缝管，SS304；φ108*6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6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52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A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D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无缝管，SS304；φ32*2.5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0D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B2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E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21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碳钢管</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F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无缝管，CS;φ315*6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4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67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9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8D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B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2E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31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CA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D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C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A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92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90°不锈钢弯头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SS304；DN32,PN16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A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6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8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0E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7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3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8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0E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1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7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E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30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E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7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不锈钢法兰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4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片</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F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9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5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D9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5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A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3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55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46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F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5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0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SS304；DN200*100,PN16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1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3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7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1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32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A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4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D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08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95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0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7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钢板</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D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厚度10mm,材质Q235-B</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E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C2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FB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9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E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M12*100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D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3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FA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12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0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6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U型卡</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1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A=228mm，M10*219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F1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FB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7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BD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C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D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不锈钢箔带</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F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宽度60mm,厚度1mm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2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A4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13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1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0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2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0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B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93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不锈钢等径三通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2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D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0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C3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A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外丝接头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3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E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A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A3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DF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A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6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内螺纹球阀</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DN15，不锈钢</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6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0D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0B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94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8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9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压力表转接头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4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SS304，DN15转G1/2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8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1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9E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14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86B10">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响应报价合计（小写）</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241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C0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822C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响应报价合计（大写）</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666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D3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6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CF14F">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税率（%）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241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69C9351">
      <w:pPr>
        <w:pStyle w:val="14"/>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6B4BAFFA">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0E549C15">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202405x</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540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107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6432"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0048;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1D511D59">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渗滤液新增外排水管道采购项目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202409020</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7F1356B4">
      <w:pPr>
        <w:pStyle w:val="11"/>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1830F3"/>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554991"/>
    <w:rsid w:val="12D86145"/>
    <w:rsid w:val="12E110C3"/>
    <w:rsid w:val="135A601C"/>
    <w:rsid w:val="143E2438"/>
    <w:rsid w:val="146D5CD1"/>
    <w:rsid w:val="14DF7D0B"/>
    <w:rsid w:val="152B7330"/>
    <w:rsid w:val="152C0D1B"/>
    <w:rsid w:val="156C0FB4"/>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3602B8"/>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B3502C"/>
    <w:rsid w:val="26D561F7"/>
    <w:rsid w:val="26F15921"/>
    <w:rsid w:val="28D92620"/>
    <w:rsid w:val="294E0F60"/>
    <w:rsid w:val="2987716A"/>
    <w:rsid w:val="29AE18A7"/>
    <w:rsid w:val="2A1C39EA"/>
    <w:rsid w:val="2A6366FF"/>
    <w:rsid w:val="2B3D5BF4"/>
    <w:rsid w:val="2C106A91"/>
    <w:rsid w:val="2C4141D8"/>
    <w:rsid w:val="2C416A32"/>
    <w:rsid w:val="2C7C50C3"/>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2843E96"/>
    <w:rsid w:val="32C410E7"/>
    <w:rsid w:val="32EC2577"/>
    <w:rsid w:val="334341C1"/>
    <w:rsid w:val="34155E66"/>
    <w:rsid w:val="34454474"/>
    <w:rsid w:val="34AF40BC"/>
    <w:rsid w:val="353D61D5"/>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9D0332"/>
    <w:rsid w:val="3EE43BF5"/>
    <w:rsid w:val="403E57B7"/>
    <w:rsid w:val="4052710A"/>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6D7EBB"/>
    <w:rsid w:val="48F34999"/>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2135C8"/>
    <w:rsid w:val="4E604FB7"/>
    <w:rsid w:val="4E972456"/>
    <w:rsid w:val="4EFA25EF"/>
    <w:rsid w:val="4F2C043D"/>
    <w:rsid w:val="4F9246A8"/>
    <w:rsid w:val="4FBC621D"/>
    <w:rsid w:val="4FC275AB"/>
    <w:rsid w:val="4FEB08B0"/>
    <w:rsid w:val="50A13664"/>
    <w:rsid w:val="5133727B"/>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8AC3BF0"/>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5FD46A16"/>
    <w:rsid w:val="60470EFE"/>
    <w:rsid w:val="60844C26"/>
    <w:rsid w:val="60A9029A"/>
    <w:rsid w:val="60DA29A7"/>
    <w:rsid w:val="60FA16F8"/>
    <w:rsid w:val="6139287F"/>
    <w:rsid w:val="61A94DC9"/>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DD1073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 w:type="character" w:customStyle="1" w:styleId="42">
    <w:name w:val="font21"/>
    <w:basedOn w:val="17"/>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30430</Words>
  <Characters>32453</Characters>
  <Lines>224</Lines>
  <Paragraphs>63</Paragraphs>
  <TotalTime>7</TotalTime>
  <ScaleCrop>false</ScaleCrop>
  <LinksUpToDate>false</LinksUpToDate>
  <CharactersWithSpaces>35770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2024-09-20T04:28:55Z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7875426981F0430DAB4DB77DC1AA96DC_13</vt:lpwstr>
  </property>
</Properties>
</file>