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FC72A">
      <w:pPr>
        <w:pStyle w:val="11"/>
        <w:jc w:val="center"/>
        <w:rPr>
          <w:rFonts w:cs="宋体" w:asciiTheme="minorEastAsia" w:hAnsiTheme="minorEastAsia"/>
          <w:sz w:val="48"/>
          <w:szCs w:val="48"/>
          <w:u w:val="single"/>
        </w:rPr>
      </w:pPr>
    </w:p>
    <w:p w14:paraId="39504285">
      <w:pPr>
        <w:pStyle w:val="11"/>
        <w:jc w:val="center"/>
        <w:rPr>
          <w:rFonts w:cs="宋体" w:asciiTheme="minorEastAsia" w:hAnsiTheme="minorEastAsia"/>
          <w:sz w:val="48"/>
          <w:szCs w:val="48"/>
          <w:u w:val="single"/>
        </w:rPr>
      </w:pPr>
    </w:p>
    <w:p w14:paraId="3ABAA0C5">
      <w:pPr>
        <w:pStyle w:val="11"/>
        <w:jc w:val="center"/>
        <w:rPr>
          <w:rFonts w:cs="宋体" w:asciiTheme="minorEastAsia" w:hAnsiTheme="minorEastAsia"/>
          <w:sz w:val="48"/>
          <w:szCs w:val="48"/>
          <w:u w:val="single"/>
        </w:rPr>
      </w:pPr>
    </w:p>
    <w:p w14:paraId="7579400D">
      <w:pPr>
        <w:pStyle w:val="11"/>
        <w:jc w:val="center"/>
        <w:rPr>
          <w:rFonts w:cs="宋体" w:asciiTheme="minorEastAsia" w:hAnsiTheme="minorEastAsia"/>
          <w:sz w:val="48"/>
          <w:szCs w:val="48"/>
          <w:u w:val="single"/>
        </w:rPr>
      </w:pPr>
    </w:p>
    <w:p w14:paraId="6EB8E43D">
      <w:pPr>
        <w:pStyle w:val="11"/>
        <w:jc w:val="center"/>
        <w:rPr>
          <w:rFonts w:cs="宋体" w:asciiTheme="minorEastAsia" w:hAnsiTheme="minorEastAsia"/>
          <w:sz w:val="48"/>
          <w:szCs w:val="48"/>
          <w:u w:val="single"/>
        </w:rPr>
      </w:pPr>
    </w:p>
    <w:p w14:paraId="00EC66EB">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渗滤液新增外排水管道采购项目（重新询价）</w:t>
      </w:r>
    </w:p>
    <w:p w14:paraId="56CE2317">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34CD6693">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202409020</w:t>
      </w:r>
    </w:p>
    <w:p w14:paraId="540792B5">
      <w:pPr>
        <w:spacing w:line="360" w:lineRule="auto"/>
        <w:jc w:val="center"/>
        <w:rPr>
          <w:rFonts w:cs="仿宋" w:asciiTheme="minorEastAsia" w:hAnsiTheme="minorEastAsia"/>
          <w:b/>
          <w:bCs/>
          <w:sz w:val="72"/>
          <w:szCs w:val="72"/>
        </w:rPr>
      </w:pPr>
    </w:p>
    <w:p w14:paraId="065B688A">
      <w:pPr>
        <w:pStyle w:val="7"/>
        <w:rPr>
          <w:rFonts w:asciiTheme="minorEastAsia" w:hAnsiTheme="minorEastAsia"/>
        </w:rPr>
      </w:pPr>
    </w:p>
    <w:p w14:paraId="084A6B1D">
      <w:pPr>
        <w:spacing w:line="360" w:lineRule="auto"/>
        <w:jc w:val="both"/>
        <w:rPr>
          <w:rFonts w:cs="仿宋" w:asciiTheme="minorEastAsia" w:hAnsiTheme="minorEastAsia"/>
          <w:b/>
          <w:bCs/>
          <w:sz w:val="72"/>
          <w:szCs w:val="72"/>
        </w:rPr>
      </w:pPr>
    </w:p>
    <w:p w14:paraId="180A1FA2">
      <w:pPr>
        <w:pStyle w:val="11"/>
      </w:pPr>
    </w:p>
    <w:p w14:paraId="0EA4EFD2"/>
    <w:p w14:paraId="07ED1213">
      <w:pPr>
        <w:pStyle w:val="11"/>
      </w:pPr>
    </w:p>
    <w:p w14:paraId="4487EF4F"/>
    <w:p w14:paraId="41D5D568">
      <w:pPr>
        <w:spacing w:line="360" w:lineRule="auto"/>
        <w:rPr>
          <w:rFonts w:cs="仿宋" w:asciiTheme="minorEastAsia" w:hAnsiTheme="minorEastAsia"/>
          <w:sz w:val="24"/>
        </w:rPr>
      </w:pPr>
    </w:p>
    <w:p w14:paraId="1A71B2FC">
      <w:pPr>
        <w:pStyle w:val="11"/>
        <w:rPr>
          <w:rFonts w:cs="仿宋" w:asciiTheme="minorEastAsia" w:hAnsiTheme="minorEastAsia"/>
          <w:sz w:val="24"/>
          <w:szCs w:val="24"/>
        </w:rPr>
      </w:pPr>
    </w:p>
    <w:p w14:paraId="5F8498E1">
      <w:pPr>
        <w:pStyle w:val="11"/>
        <w:jc w:val="center"/>
        <w:rPr>
          <w:rFonts w:cs="仿宋" w:asciiTheme="minorEastAsia" w:hAnsiTheme="minorEastAsia"/>
          <w:sz w:val="24"/>
          <w:szCs w:val="24"/>
        </w:rPr>
      </w:pPr>
    </w:p>
    <w:p w14:paraId="3614BB50">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387DC7AB">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25</w:t>
      </w:r>
      <w:r>
        <w:rPr>
          <w:rFonts w:hint="eastAsia" w:cs="仿宋" w:asciiTheme="minorEastAsia" w:hAnsiTheme="minorEastAsia"/>
          <w:sz w:val="32"/>
          <w:szCs w:val="32"/>
        </w:rPr>
        <w:t>日</w:t>
      </w:r>
    </w:p>
    <w:p w14:paraId="0361A358">
      <w:pPr>
        <w:spacing w:line="360" w:lineRule="auto"/>
        <w:ind w:firstLine="602" w:firstLineChars="200"/>
        <w:jc w:val="center"/>
        <w:rPr>
          <w:rFonts w:cs="仿宋" w:asciiTheme="minorEastAsia" w:hAnsiTheme="minorEastAsia"/>
          <w:b/>
          <w:sz w:val="30"/>
          <w:szCs w:val="30"/>
        </w:rPr>
      </w:pPr>
    </w:p>
    <w:p w14:paraId="07C3EE13">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05C2C6D8">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7124F0E0">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0EEAB4">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4EF7720">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7A01F1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22C024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704CD00F">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24A3772C">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209CD913">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590F210B">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渗滤液新增外排水管道采购项目（重新询价）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35D65B14">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421DA9B">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202409020</w:t>
      </w:r>
    </w:p>
    <w:p w14:paraId="4F0FCFF6">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渗滤液新增外排水管道采购项目（重新询价）</w:t>
      </w:r>
      <w:r>
        <w:rPr>
          <w:rFonts w:cs="仿宋" w:asciiTheme="minorEastAsia" w:hAnsiTheme="minorEastAsia"/>
          <w:sz w:val="24"/>
          <w:u w:val="single"/>
        </w:rPr>
        <w:t xml:space="preserve"> </w:t>
      </w:r>
    </w:p>
    <w:p w14:paraId="5D844C7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B084346">
      <w:pPr>
        <w:spacing w:line="360" w:lineRule="auto"/>
        <w:ind w:firstLine="482" w:firstLineChars="200"/>
        <w:rPr>
          <w:rFonts w:hint="eastAsia" w:cs="仿宋" w:asciiTheme="minorEastAsia" w:hAnsiTheme="minorEastAsia"/>
          <w:b/>
          <w:bCs/>
          <w:sz w:val="24"/>
          <w:u w:val="single"/>
          <w:lang w:val="en-US" w:eastAsia="zh-CN"/>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总金额限价17.77万元</w:t>
      </w:r>
    </w:p>
    <w:p w14:paraId="3E3EE7C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439E289F">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一批渗滤液外排水管道</w:t>
      </w:r>
      <w:r>
        <w:rPr>
          <w:rFonts w:hint="eastAsia" w:hAnsi="宋体" w:cs="宋体"/>
          <w:bCs/>
          <w:sz w:val="24"/>
        </w:rPr>
        <w:t>。</w:t>
      </w:r>
      <w:r>
        <w:rPr>
          <w:rFonts w:hint="eastAsia" w:cs="仿宋" w:asciiTheme="minorEastAsia" w:hAnsiTheme="minorEastAsia"/>
          <w:sz w:val="24"/>
        </w:rPr>
        <w:t>具体要求以询价通知书第三部分采购需求为准。</w:t>
      </w:r>
    </w:p>
    <w:p w14:paraId="3F822EAC">
      <w:pPr>
        <w:tabs>
          <w:tab w:val="left" w:pos="4893"/>
        </w:tabs>
        <w:spacing w:line="360" w:lineRule="auto"/>
        <w:ind w:firstLine="480" w:firstLineChars="200"/>
        <w:rPr>
          <w:rFonts w:hint="default" w:cs="仿宋" w:asciiTheme="minorEastAsia" w:hAnsiTheme="minorEastAsia"/>
          <w:sz w:val="24"/>
          <w:u w:val="single"/>
          <w:lang w:val="en-US"/>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自合同签订之日起至到货验收完成。</w:t>
      </w:r>
    </w:p>
    <w:p w14:paraId="0E446E0B">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41CB697D">
      <w:pPr>
        <w:spacing w:line="360" w:lineRule="auto"/>
        <w:ind w:firstLine="482" w:firstLineChars="200"/>
        <w:rPr>
          <w:rFonts w:cs="仿宋" w:asciiTheme="minorEastAsia" w:hAnsiTheme="minorEastAsia"/>
          <w:b/>
          <w:bCs/>
          <w:sz w:val="24"/>
        </w:rPr>
      </w:pPr>
      <w:bookmarkStart w:id="6" w:name="_Toc35393791"/>
      <w:bookmarkStart w:id="7" w:name="_Toc28359080"/>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04"/>
      <w:bookmarkStart w:id="13" w:name="_Toc28359081"/>
    </w:p>
    <w:p w14:paraId="30571E81">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08AF795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755E9C8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4DB1822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8EDF119">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60B69D3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1D186EB4">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w:t>
      </w:r>
    </w:p>
    <w:p w14:paraId="72865F30">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27A80961">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14:paraId="3C3064EE">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429ADEF7">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3FC7146">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A684BB7">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FFD482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38310F2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4D7376CF">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8BFE507">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DBE10E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17445E3B">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2424CF8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50C6588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3E90828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4502F4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8EF1AE2">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18835427">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6D615B8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997BA8F">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2716524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2FA86369">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98DDADE">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05E454C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17D7815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77ADE59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0494217E">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14:paraId="6D54DA9D">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14:paraId="049EBB7C">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14338A0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9月25</w:t>
      </w:r>
      <w:r>
        <w:rPr>
          <w:rFonts w:hint="eastAsia" w:cs="仿宋" w:asciiTheme="minorEastAsia" w:hAnsiTheme="minorEastAsia"/>
          <w:color w:val="auto"/>
          <w:sz w:val="24"/>
        </w:rPr>
        <w:t>日</w:t>
      </w:r>
    </w:p>
    <w:p w14:paraId="30982409">
      <w:pPr>
        <w:spacing w:line="460" w:lineRule="exact"/>
        <w:jc w:val="center"/>
        <w:rPr>
          <w:rFonts w:cs="仿宋" w:asciiTheme="minorEastAsia" w:hAnsiTheme="minorEastAsia"/>
          <w:b/>
          <w:bCs/>
          <w:sz w:val="36"/>
          <w:szCs w:val="36"/>
        </w:rPr>
      </w:pPr>
    </w:p>
    <w:p w14:paraId="5F66B991">
      <w:pPr>
        <w:spacing w:line="460" w:lineRule="exact"/>
        <w:jc w:val="center"/>
        <w:rPr>
          <w:rFonts w:cs="仿宋" w:asciiTheme="minorEastAsia" w:hAnsiTheme="minorEastAsia"/>
          <w:b/>
          <w:bCs/>
          <w:sz w:val="36"/>
          <w:szCs w:val="36"/>
        </w:rPr>
      </w:pPr>
    </w:p>
    <w:p w14:paraId="6A0E5593">
      <w:pPr>
        <w:spacing w:line="460" w:lineRule="exact"/>
        <w:jc w:val="center"/>
        <w:rPr>
          <w:rFonts w:cs="仿宋" w:asciiTheme="minorEastAsia" w:hAnsiTheme="minorEastAsia"/>
          <w:b/>
          <w:bCs/>
          <w:sz w:val="36"/>
          <w:szCs w:val="36"/>
        </w:rPr>
      </w:pPr>
      <w:bookmarkStart w:id="517" w:name="_GoBack"/>
      <w:bookmarkEnd w:id="517"/>
    </w:p>
    <w:p w14:paraId="7263B724">
      <w:pPr>
        <w:spacing w:line="460" w:lineRule="exact"/>
        <w:jc w:val="center"/>
        <w:rPr>
          <w:rFonts w:cs="仿宋" w:asciiTheme="minorEastAsia" w:hAnsiTheme="minorEastAsia"/>
          <w:b/>
          <w:bCs/>
          <w:sz w:val="36"/>
          <w:szCs w:val="36"/>
        </w:rPr>
      </w:pPr>
    </w:p>
    <w:p w14:paraId="4DCFDC35">
      <w:pPr>
        <w:spacing w:line="460" w:lineRule="exact"/>
        <w:jc w:val="center"/>
        <w:rPr>
          <w:rFonts w:cs="仿宋" w:asciiTheme="minorEastAsia" w:hAnsiTheme="minorEastAsia"/>
          <w:b/>
          <w:bCs/>
          <w:sz w:val="36"/>
          <w:szCs w:val="36"/>
        </w:rPr>
      </w:pPr>
    </w:p>
    <w:p w14:paraId="07E45DD4">
      <w:pPr>
        <w:spacing w:line="460" w:lineRule="exact"/>
        <w:jc w:val="center"/>
        <w:rPr>
          <w:rFonts w:cs="仿宋" w:asciiTheme="minorEastAsia" w:hAnsiTheme="minorEastAsia"/>
          <w:b/>
          <w:bCs/>
          <w:sz w:val="36"/>
          <w:szCs w:val="36"/>
        </w:rPr>
      </w:pPr>
    </w:p>
    <w:p w14:paraId="6640E628">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0DE8355">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9726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A3742C">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EC049D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16A5948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0F23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CB73C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07DFB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3C2AB59">
            <w:pPr>
              <w:pStyle w:val="18"/>
              <w:snapToGrid w:val="0"/>
              <w:spacing w:line="400" w:lineRule="exact"/>
              <w:ind w:right="42" w:rightChars="20"/>
              <w:rPr>
                <w:color w:val="auto"/>
                <w:szCs w:val="21"/>
              </w:rPr>
            </w:pPr>
            <w:r>
              <w:rPr>
                <w:rFonts w:hint="eastAsia"/>
                <w:snapToGrid w:val="0"/>
                <w:color w:val="auto"/>
                <w:szCs w:val="21"/>
              </w:rPr>
              <w:t>详见采购公告</w:t>
            </w:r>
          </w:p>
        </w:tc>
      </w:tr>
      <w:tr w14:paraId="0B00B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77951C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1C529F1">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BA68A54">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13381387">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28E312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5ACD36B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1D8C5581">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2B07D218">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0437CB37">
            <w:pPr>
              <w:pStyle w:val="18"/>
              <w:snapToGrid w:val="0"/>
              <w:spacing w:line="400" w:lineRule="exact"/>
              <w:ind w:right="42" w:rightChars="20"/>
              <w:rPr>
                <w:color w:val="auto"/>
                <w:szCs w:val="21"/>
              </w:rPr>
            </w:pPr>
            <w:r>
              <w:rPr>
                <w:rFonts w:hint="eastAsia"/>
                <w:snapToGrid w:val="0"/>
                <w:color w:val="auto"/>
                <w:szCs w:val="21"/>
              </w:rPr>
              <w:t>（2）本项目不得转包</w:t>
            </w:r>
          </w:p>
        </w:tc>
      </w:tr>
      <w:tr w14:paraId="6CC83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ED9DFC6">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D3A4BF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033B3B">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0055"/>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sdtContent>
            </w:sdt>
          </w:p>
          <w:p w14:paraId="47C5A15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37143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B7FD3D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7BDC3441">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0FF6A07B">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52911BA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4980DFC8">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eastAsia="宋体" w:cs="宋体"/>
                <w:b/>
                <w:bCs/>
                <w:sz w:val="21"/>
                <w:szCs w:val="21"/>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w:t>
            </w:r>
            <w:r>
              <w:rPr>
                <w:rFonts w:hint="eastAsia" w:ascii="宋体" w:hAnsi="宋体" w:eastAsia="宋体" w:cs="宋体"/>
                <w:color w:val="auto"/>
                <w:szCs w:val="21"/>
                <w:lang w:val="en-US" w:eastAsia="zh-CN"/>
              </w:rPr>
              <w:t>现场评判和</w:t>
            </w:r>
            <w:r>
              <w:rPr>
                <w:rFonts w:hint="eastAsia" w:ascii="宋体" w:hAnsi="宋体" w:eastAsia="宋体" w:cs="宋体"/>
                <w:color w:val="auto"/>
                <w:szCs w:val="21"/>
              </w:rPr>
              <w:t>后续验收参考标准之一。</w:t>
            </w:r>
          </w:p>
        </w:tc>
      </w:tr>
      <w:tr w14:paraId="411C7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4C6687C">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4FBD4F3">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98A51D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581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BC6775F">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44BFC89C">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0A0A87E">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6CD4DDBA">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C79376C">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40D9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15D5F6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119C00BA">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sdt>
                <w:sdtPr>
                  <w:rPr>
                    <w:rFonts w:hint="eastAsia" w:ascii="宋体" w:hAnsi="宋体" w:eastAsia="宋体" w:cs="宋体"/>
                    <w:color w:val="auto"/>
                    <w:szCs w:val="21"/>
                  </w:rPr>
                  <w:id w:val="147481083"/>
                </w:sdtPr>
                <w:sdtEndPr>
                  <w:rPr>
                    <w:rFonts w:hint="eastAsia" w:ascii="宋体" w:hAnsi="宋体" w:eastAsia="宋体" w:cs="宋体"/>
                    <w:b/>
                    <w:bCs/>
                    <w:color w:val="auto"/>
                    <w:szCs w:val="21"/>
                  </w:rPr>
                </w:sdtEndPr>
                <w:sdtContent>
                  <w:p w14:paraId="569F6AB8">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sdtContent>
          </w:sdt>
        </w:tc>
      </w:tr>
      <w:tr w14:paraId="0A273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3C0BAC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60CDB79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F3A2DB0">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0DAB03A5">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CD58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AC2043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FC2252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449776B8">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3EBB9615">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1A15EF81">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1506292">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F0B5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1"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A77C89C">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5EB6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11311B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6B6F6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0AE745">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20F69A1D">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2552741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EB0C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FC3A7E">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681F2CE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7A7A4F2F">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07A0C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1C38A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9CBCB5C">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717AA11">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00F63533">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2BFF356">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685A79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374B6E8">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55FBD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EB41C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79ADCE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5E3C4D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4B1F2A4F">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567313">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2A1A1635">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293D5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5C75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E5995C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1E67236A">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4898C904">
      <w:pPr>
        <w:spacing w:line="360" w:lineRule="auto"/>
        <w:jc w:val="center"/>
        <w:outlineLvl w:val="0"/>
        <w:rPr>
          <w:rFonts w:cs="仿宋" w:asciiTheme="minorEastAsia" w:hAnsiTheme="minorEastAsia"/>
          <w:b/>
          <w:sz w:val="32"/>
          <w:szCs w:val="20"/>
        </w:rPr>
      </w:pPr>
    </w:p>
    <w:p w14:paraId="3E8F21D9">
      <w:pPr>
        <w:spacing w:line="360" w:lineRule="auto"/>
        <w:jc w:val="center"/>
        <w:outlineLvl w:val="0"/>
        <w:rPr>
          <w:rFonts w:cs="仿宋" w:asciiTheme="minorEastAsia" w:hAnsiTheme="minorEastAsia"/>
          <w:b/>
          <w:sz w:val="32"/>
          <w:szCs w:val="20"/>
        </w:rPr>
      </w:pPr>
    </w:p>
    <w:p w14:paraId="31FC17E8">
      <w:pPr>
        <w:spacing w:line="360" w:lineRule="auto"/>
        <w:jc w:val="center"/>
        <w:outlineLvl w:val="0"/>
        <w:rPr>
          <w:rFonts w:cs="仿宋" w:asciiTheme="minorEastAsia" w:hAnsiTheme="minorEastAsia"/>
          <w:b/>
          <w:sz w:val="32"/>
          <w:szCs w:val="20"/>
        </w:rPr>
      </w:pPr>
    </w:p>
    <w:p w14:paraId="2A11E94C">
      <w:pPr>
        <w:pStyle w:val="7"/>
        <w:rPr>
          <w:rFonts w:cs="仿宋" w:asciiTheme="minorEastAsia" w:hAnsiTheme="minorEastAsia"/>
          <w:b/>
          <w:sz w:val="32"/>
          <w:szCs w:val="20"/>
        </w:rPr>
      </w:pPr>
    </w:p>
    <w:p w14:paraId="2A0F9283">
      <w:pPr>
        <w:pStyle w:val="8"/>
        <w:rPr>
          <w:rFonts w:cs="仿宋" w:asciiTheme="minorEastAsia" w:hAnsiTheme="minorEastAsia"/>
          <w:b/>
          <w:sz w:val="32"/>
          <w:szCs w:val="20"/>
        </w:rPr>
      </w:pPr>
    </w:p>
    <w:p w14:paraId="21DCD93A">
      <w:pPr>
        <w:pStyle w:val="9"/>
        <w:rPr>
          <w:rFonts w:cs="仿宋" w:asciiTheme="minorEastAsia" w:hAnsiTheme="minorEastAsia"/>
          <w:b/>
          <w:sz w:val="32"/>
          <w:szCs w:val="20"/>
        </w:rPr>
      </w:pPr>
    </w:p>
    <w:p w14:paraId="593F53EB">
      <w:pPr>
        <w:pStyle w:val="8"/>
        <w:ind w:left="0" w:leftChars="0" w:firstLine="0" w:firstLineChars="0"/>
      </w:pPr>
    </w:p>
    <w:p w14:paraId="32638D2E"/>
    <w:p w14:paraId="7E80CE38">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3FBA7BF0">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799592A7">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C3B0DE4">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79CE14E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7CE3480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123E780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307DAF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50A1B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499F841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10E2A2E6">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BE690B1">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78AA657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557F5B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1AB461D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72E784E2">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2AD7004">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03619ACB">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02FC670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D20DA83">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12765F22">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EE16A1B">
      <w:pPr>
        <w:pStyle w:val="7"/>
        <w:rPr>
          <w:rFonts w:cs="仿宋" w:asciiTheme="minorEastAsia" w:hAnsiTheme="minorEastAsia"/>
          <w:sz w:val="18"/>
          <w:szCs w:val="18"/>
          <w:lang w:val="en-US"/>
        </w:rPr>
      </w:pPr>
    </w:p>
    <w:p w14:paraId="466B545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F2B4F3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3302BF28">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16ECFE7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0B28BC16">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F9940D">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3A1AF453">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4EEBB4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4B1E3FCE">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3C4B2BF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754A300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155077A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7C6F812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7A90B27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28B3D155">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51D8022C">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466A579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0744940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0BD33EC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649AF39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0E9FEB3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46B7C5E6">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29F67449">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A91AA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713D9551">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21B23A9B">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30A66BBF">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3F0A7C2E">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9ED2F4A">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7B7C4A87">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647D2">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5802727">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6E61D8E">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3E5A0D88">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5AB6B82E">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0210621">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F7D5905">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0DF2519F">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8933FBB">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34C16569">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79FCCB9">
      <w:pPr>
        <w:pStyle w:val="21"/>
        <w:spacing w:before="0"/>
        <w:ind w:firstLine="0" w:firstLineChars="0"/>
        <w:jc w:val="center"/>
        <w:rPr>
          <w:rFonts w:cs="仿宋" w:asciiTheme="minorEastAsia" w:hAnsiTheme="minorEastAsia"/>
          <w:b/>
          <w:sz w:val="32"/>
        </w:rPr>
      </w:pPr>
    </w:p>
    <w:p w14:paraId="0CA9F1AF">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930C8D2">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BDE858">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347C8B9">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3D94BBC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4D84D145">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5C1A9596">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54AD59EF">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74DE389">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4C155C6">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6BB21CF3">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58DC0C62">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58110DEB">
      <w:pPr>
        <w:pStyle w:val="21"/>
        <w:spacing w:before="0"/>
        <w:ind w:firstLine="495" w:firstLineChars="0"/>
        <w:rPr>
          <w:rFonts w:cs="仿宋" w:asciiTheme="minorEastAsia" w:hAnsiTheme="minorEastAsia"/>
          <w:kern w:val="0"/>
          <w:szCs w:val="24"/>
        </w:rPr>
      </w:pPr>
    </w:p>
    <w:p w14:paraId="6FCA3650">
      <w:pPr>
        <w:pStyle w:val="21"/>
        <w:spacing w:before="0"/>
        <w:ind w:firstLine="480"/>
        <w:rPr>
          <w:rFonts w:cs="仿宋" w:asciiTheme="minorEastAsia" w:hAnsiTheme="minorEastAsia"/>
          <w:kern w:val="0"/>
          <w:szCs w:val="24"/>
        </w:rPr>
      </w:pPr>
    </w:p>
    <w:p w14:paraId="54D8716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70ED6691">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511EBFA6">
      <w:pPr>
        <w:spacing w:line="360" w:lineRule="auto"/>
        <w:rPr>
          <w:rFonts w:cs="仿宋" w:asciiTheme="minorEastAsia" w:hAnsiTheme="minorEastAsia"/>
          <w:b/>
          <w:sz w:val="24"/>
        </w:rPr>
      </w:pPr>
    </w:p>
    <w:p w14:paraId="46AACF5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65729F9D">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4C7C2751">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82AF703">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1B954718">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8706D0C">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581DC9FC">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22442CE">
      <w:pPr>
        <w:snapToGrid w:val="0"/>
        <w:spacing w:line="360" w:lineRule="auto"/>
        <w:ind w:left="120" w:leftChars="57" w:firstLine="482" w:firstLineChars="150"/>
        <w:jc w:val="center"/>
        <w:rPr>
          <w:rFonts w:cs="仿宋" w:asciiTheme="minorEastAsia" w:hAnsiTheme="minorEastAsia"/>
          <w:b/>
          <w:sz w:val="32"/>
        </w:rPr>
      </w:pPr>
    </w:p>
    <w:p w14:paraId="51F75876">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0AA48107">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721F9C5A">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45AA40C9">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209BAAD4">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4CD394C2">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008B3FE">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0A32A950">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522DB033">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61A473D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954EA96">
      <w:pPr>
        <w:pStyle w:val="7"/>
        <w:ind w:firstLine="480" w:firstLineChars="200"/>
      </w:pPr>
      <w:r>
        <w:rPr>
          <w:rFonts w:hint="eastAsia"/>
        </w:rPr>
        <w:t>本项目无预付款。</w:t>
      </w:r>
    </w:p>
    <w:p w14:paraId="22FF4AE1">
      <w:pPr>
        <w:tabs>
          <w:tab w:val="left" w:pos="0"/>
        </w:tabs>
        <w:spacing w:line="360" w:lineRule="auto"/>
        <w:ind w:firstLine="480"/>
        <w:rPr>
          <w:rFonts w:cs="仿宋" w:asciiTheme="minorEastAsia" w:hAnsiTheme="minorEastAsia"/>
          <w:sz w:val="24"/>
        </w:rPr>
      </w:pPr>
    </w:p>
    <w:p w14:paraId="4B1D9914">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w:t>
      </w:r>
    </w:p>
    <w:p w14:paraId="650D8A59">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13C431B">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478469CA">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02741D4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296C2138">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2D37415E">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3102142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79C5474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48057733">
      <w:pPr>
        <w:snapToGrid w:val="0"/>
        <w:spacing w:line="360" w:lineRule="auto"/>
        <w:ind w:left="120" w:leftChars="57" w:firstLine="482" w:firstLineChars="150"/>
        <w:jc w:val="center"/>
        <w:rPr>
          <w:rFonts w:cs="仿宋" w:asciiTheme="minorEastAsia" w:hAnsiTheme="minorEastAsia"/>
          <w:b/>
          <w:sz w:val="32"/>
        </w:rPr>
      </w:pPr>
    </w:p>
    <w:p w14:paraId="19DA8CA5">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7FB8B863">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2EC27AC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33806A29">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DBB5F74">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06E0239">
      <w:pPr>
        <w:rPr>
          <w:rFonts w:cs="仿宋" w:asciiTheme="minorEastAsia" w:hAnsiTheme="minorEastAsia"/>
          <w:kern w:val="0"/>
          <w:sz w:val="24"/>
        </w:rPr>
      </w:pPr>
    </w:p>
    <w:p w14:paraId="4F5C5BE3">
      <w:pPr>
        <w:pStyle w:val="7"/>
      </w:pPr>
    </w:p>
    <w:p w14:paraId="6475D48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D0D3D22">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46FD433">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8B3DF36">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50D70C3D">
      <w:pPr>
        <w:spacing w:line="460" w:lineRule="exact"/>
        <w:jc w:val="center"/>
        <w:rPr>
          <w:sz w:val="24"/>
        </w:rPr>
      </w:pPr>
      <w:r>
        <w:rPr>
          <w:rFonts w:hint="eastAsia" w:cs="仿宋" w:asciiTheme="minorEastAsia" w:hAnsiTheme="minorEastAsia"/>
          <w:b/>
          <w:sz w:val="36"/>
          <w:szCs w:val="36"/>
        </w:rPr>
        <w:t>第三部分 采购需求</w:t>
      </w:r>
    </w:p>
    <w:p w14:paraId="002B84AD">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1D785B99">
      <w:pPr>
        <w:pStyle w:val="7"/>
        <w:ind w:firstLine="480" w:firstLineChars="200"/>
        <w:rPr>
          <w:rFonts w:hint="eastAsia"/>
          <w:lang w:val="en-US" w:eastAsia="zh-CN"/>
        </w:rPr>
      </w:pPr>
      <w:r>
        <w:rPr>
          <w:rFonts w:hint="eastAsia"/>
          <w:lang w:val="en-US"/>
        </w:rPr>
        <w:t>杭州临江环境能源有限公司因日常生产需要，需采购</w:t>
      </w:r>
      <w:r>
        <w:rPr>
          <w:rFonts w:hint="eastAsia"/>
          <w:lang w:val="en-US" w:eastAsia="zh-CN"/>
        </w:rPr>
        <w:t>渗滤液外排水管道一批，</w:t>
      </w:r>
      <w:r>
        <w:rPr>
          <w:rFonts w:hint="eastAsia"/>
          <w:lang w:val="en-US"/>
        </w:rPr>
        <w:t>具体</w:t>
      </w:r>
      <w:r>
        <w:rPr>
          <w:rFonts w:hint="eastAsia"/>
          <w:lang w:val="en-US" w:eastAsia="zh-CN"/>
        </w:rPr>
        <w:t>详见下表：</w:t>
      </w:r>
    </w:p>
    <w:tbl>
      <w:tblPr>
        <w:tblStyle w:val="15"/>
        <w:tblW w:w="481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3"/>
        <w:gridCol w:w="1956"/>
        <w:gridCol w:w="3748"/>
        <w:gridCol w:w="1017"/>
        <w:gridCol w:w="1137"/>
      </w:tblGrid>
      <w:tr w14:paraId="15D8F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6033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59C5">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3820">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F46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A711">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r>
      <w:tr w14:paraId="1E2EB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A4F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270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DE6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无缝管，SS304；φ219*6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E1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2F8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270</w:t>
            </w:r>
          </w:p>
        </w:tc>
      </w:tr>
      <w:tr w14:paraId="2A550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B6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0E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8E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无缝管，SS304；φ108*6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79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E8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r>
      <w:tr w14:paraId="0B50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D1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E2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EF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无缝管，SS304；φ32*2.5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3C1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C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r>
      <w:tr w14:paraId="7C3A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B5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42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碳钢管</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769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无缝管，CS;φ315*6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04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F8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r>
      <w:tr w14:paraId="2801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16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21F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90°不锈钢弯头</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A0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SS304；DN200,PN16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7E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AD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4731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4E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EB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90°不锈钢弯头</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A32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SS304；DN100,PN16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00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B8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74C9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1B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0B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90°不锈钢弯头</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45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SS304；DN32,PN16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E3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3B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462C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99C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90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不锈钢法兰</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F3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SS304；DN200,PN16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F4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AD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r>
      <w:tr w14:paraId="383F3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A91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50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不锈钢法兰</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486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SS304；DN100,PN16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5F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47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r>
      <w:tr w14:paraId="57739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B20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F9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不锈钢等径三通</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CA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SS304；DN200,PN16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52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A25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147B5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50B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47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不锈钢等径三通</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B0C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SS304；DN200*100,PN16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9C6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36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0A086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18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0F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槽钢</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ED0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F1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8F1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5CA29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643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68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30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厚度10mm,材质Q235-B</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10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DE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04A32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F7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424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膨胀螺栓</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304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M12*100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DFC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7FE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r>
      <w:tr w14:paraId="7ACF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6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4A2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U型卡</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8BF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A=228mm，M10*219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304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02D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7F9A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BC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D7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不锈钢箔带</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7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宽度60mm,厚度1mm</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17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3FB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6805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EA2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03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85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71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DD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7090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9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45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不锈钢等径三通</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3C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9A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1CE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53A98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71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BC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外丝接头</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39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8EE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5A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r>
      <w:tr w14:paraId="2A06D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BF0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22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内螺纹球阀</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31D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DN15，不锈钢</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684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3D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r>
      <w:tr w14:paraId="2C88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E5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41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压力表转接头</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A0F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SS304，DN15转G1/2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30C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D2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r>
    </w:tbl>
    <w:p w14:paraId="7918D34D">
      <w:pPr>
        <w:pStyle w:val="7"/>
        <w:rPr>
          <w:lang w:val="en-US"/>
        </w:rPr>
      </w:pPr>
    </w:p>
    <w:p w14:paraId="2B2EB2A1">
      <w:pPr>
        <w:spacing w:line="360" w:lineRule="auto"/>
        <w:ind w:firstLine="482" w:firstLineChars="200"/>
        <w:rPr>
          <w:rFonts w:hint="eastAsia" w:ascii="宋体" w:hAnsi="宋体" w:cs="宋体" w:eastAsiaTheme="minorEastAsia"/>
          <w:sz w:val="24"/>
          <w:highlight w:val="none"/>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highlight w:val="none"/>
          <w:u w:val="single"/>
          <w:lang w:val="en-US" w:eastAsia="zh-CN"/>
        </w:rPr>
        <w:t xml:space="preserve"> 自合同签订后一次性供货结束自动终止；</w:t>
      </w:r>
    </w:p>
    <w:p w14:paraId="22479611">
      <w:pPr>
        <w:pStyle w:val="7"/>
        <w:ind w:firstLine="480" w:firstLineChars="200"/>
        <w:rPr>
          <w:rFonts w:hint="eastAsia"/>
          <w:color w:val="auto"/>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按合同约定数量一次性供货。</w:t>
      </w:r>
    </w:p>
    <w:p w14:paraId="27F55208">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5E6160F">
      <w:pPr>
        <w:pStyle w:val="7"/>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w:t>
      </w:r>
      <w:r>
        <w:rPr>
          <w:rFonts w:hint="eastAsia"/>
          <w:color w:val="auto"/>
          <w:highlight w:val="none"/>
        </w:rPr>
        <w:t>型号等技术参数满足采购内容中的规格型号/技术要求</w:t>
      </w:r>
      <w:r>
        <w:rPr>
          <w:rFonts w:hint="eastAsia"/>
          <w:color w:val="auto"/>
          <w:highlight w:val="none"/>
          <w:lang w:eastAsia="zh-CN"/>
        </w:rPr>
        <w:t>。</w:t>
      </w:r>
    </w:p>
    <w:p w14:paraId="25352195">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，必须在质保期六个月内</w:t>
      </w:r>
      <w:r>
        <w:rPr>
          <w:rFonts w:hint="eastAsia" w:ascii="宋体"/>
          <w:color w:val="auto"/>
          <w:highlight w:val="none"/>
          <w:lang w:val="en-US" w:eastAsia="zh-CN"/>
        </w:rPr>
        <w:t>。</w:t>
      </w:r>
    </w:p>
    <w:p w14:paraId="4B5A7332">
      <w:pPr>
        <w:pStyle w:val="7"/>
        <w:ind w:firstLine="480" w:firstLineChars="200"/>
        <w:rPr>
          <w:rFonts w:hint="eastAsia"/>
          <w:lang w:val="en-US" w:eastAsia="zh-CN"/>
        </w:rPr>
      </w:pPr>
      <w:r>
        <w:rPr>
          <w:rFonts w:hint="eastAsia" w:cs="仿宋" w:asciiTheme="minorEastAsia" w:hAnsiTheme="minorEastAsia"/>
          <w:kern w:val="0"/>
        </w:rPr>
        <w:t>▲</w:t>
      </w:r>
      <w:r>
        <w:rPr>
          <w:rFonts w:hint="eastAsia"/>
          <w:highlight w:val="none"/>
          <w:lang w:val="en-US" w:eastAsia="zh-CN"/>
        </w:rPr>
        <w:t>3</w:t>
      </w:r>
      <w:r>
        <w:rPr>
          <w:rFonts w:hint="eastAsia"/>
          <w:highlight w:val="none"/>
          <w:lang w:val="en-US"/>
        </w:rPr>
        <w:t>.</w:t>
      </w:r>
      <w:r>
        <w:rPr>
          <w:rFonts w:hint="eastAsia"/>
          <w:highlight w:val="none"/>
          <w:lang w:val="en-US" w:eastAsia="zh-CN"/>
        </w:rPr>
        <w:t>质保期限按生产厂家质保条款执行，若质保期内出现质量问题（非质量问题除外），由供应商负责联系生产厂家免费维修，产生的费用全部由供应商承担。</w:t>
      </w:r>
    </w:p>
    <w:p w14:paraId="5BB75607">
      <w:pPr>
        <w:pStyle w:val="7"/>
        <w:ind w:firstLine="480" w:firstLineChars="200"/>
        <w:rPr>
          <w:rFonts w:hint="eastAsia"/>
          <w:color w:val="auto"/>
          <w:highlight w:val="none"/>
          <w:lang w:val="en-US" w:eastAsia="zh-CN"/>
        </w:rPr>
      </w:pPr>
      <w:r>
        <w:rPr>
          <w:rFonts w:hint="eastAsia" w:cs="仿宋" w:asciiTheme="minorEastAsia" w:hAnsiTheme="minorEastAsia"/>
          <w:kern w:val="0"/>
        </w:rPr>
        <w:t>▲</w:t>
      </w:r>
      <w:r>
        <w:rPr>
          <w:rFonts w:hint="eastAsia"/>
          <w:color w:val="auto"/>
          <w:highlight w:val="none"/>
          <w:lang w:val="en-US" w:eastAsia="zh-CN"/>
        </w:rPr>
        <w:t>4.钢材及管材偏差值按以下执行：</w:t>
      </w:r>
    </w:p>
    <w:p w14:paraId="02538084">
      <w:pPr>
        <w:pStyle w:val="7"/>
        <w:ind w:firstLine="480" w:firstLineChars="200"/>
        <w:rPr>
          <w:rFonts w:hint="eastAsia"/>
          <w:color w:val="auto"/>
          <w:highlight w:val="none"/>
          <w:lang w:val="en-US" w:eastAsia="zh-CN"/>
        </w:rPr>
      </w:pPr>
      <w:r>
        <w:rPr>
          <w:rFonts w:hint="eastAsia"/>
          <w:color w:val="auto"/>
          <w:highlight w:val="none"/>
          <w:lang w:val="en-US" w:eastAsia="zh-CN"/>
        </w:rPr>
        <w:t>4.1碳钢和不锈钢材质的板材类货物根据国标GB/T708-2006中允许偏差值验收，不得超过标准中的偏差值；</w:t>
      </w:r>
    </w:p>
    <w:p w14:paraId="06EFC4F0">
      <w:pPr>
        <w:pStyle w:val="7"/>
        <w:ind w:firstLine="480" w:firstLineChars="200"/>
        <w:rPr>
          <w:rFonts w:hint="eastAsia"/>
          <w:color w:val="auto"/>
          <w:highlight w:val="none"/>
          <w:lang w:val="en-US" w:eastAsia="zh-CN"/>
        </w:rPr>
      </w:pPr>
      <w:r>
        <w:rPr>
          <w:rFonts w:hint="eastAsia"/>
          <w:color w:val="auto"/>
          <w:highlight w:val="none"/>
          <w:lang w:val="en-US" w:eastAsia="zh-CN"/>
        </w:rPr>
        <w:t>4.2不锈钢管根据国标GB/T14976-2002中允许偏差值验收，不得超过标准中的偏差值；</w:t>
      </w:r>
    </w:p>
    <w:p w14:paraId="5705194E">
      <w:pPr>
        <w:pStyle w:val="7"/>
        <w:ind w:firstLine="480" w:firstLineChars="200"/>
        <w:rPr>
          <w:rFonts w:hint="eastAsia"/>
          <w:color w:val="auto"/>
          <w:highlight w:val="none"/>
          <w:lang w:val="en-US" w:eastAsia="zh-CN"/>
        </w:rPr>
      </w:pPr>
      <w:r>
        <w:rPr>
          <w:rFonts w:hint="eastAsia"/>
          <w:color w:val="auto"/>
          <w:highlight w:val="none"/>
          <w:lang w:val="en-US" w:eastAsia="zh-CN"/>
        </w:rPr>
        <w:t>4.3无缝钢管按照GB/T 8163-2008中允许偏差值验收，不得超过标准中的偏差值；</w:t>
      </w:r>
    </w:p>
    <w:p w14:paraId="1367BE93">
      <w:pPr>
        <w:pStyle w:val="7"/>
        <w:ind w:firstLine="480" w:firstLineChars="200"/>
        <w:rPr>
          <w:rFonts w:hint="eastAsia"/>
          <w:color w:val="auto"/>
          <w:highlight w:val="none"/>
          <w:lang w:val="en-US" w:eastAsia="zh-CN"/>
        </w:rPr>
      </w:pPr>
      <w:r>
        <w:rPr>
          <w:rFonts w:hint="eastAsia"/>
          <w:color w:val="auto"/>
          <w:highlight w:val="none"/>
          <w:lang w:val="en-US" w:eastAsia="zh-CN"/>
        </w:rPr>
        <w:t>4.4未列明的材料，按照相对的国标中允许偏差值验收，不得超过标准中的偏差值。</w:t>
      </w:r>
    </w:p>
    <w:p w14:paraId="6FCEDF2E">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61C32961">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w:t>
      </w:r>
      <w:r>
        <w:rPr>
          <w:rFonts w:hint="eastAsia" w:hAnsi="宋体" w:cs="宋体"/>
          <w:sz w:val="24"/>
          <w:highlight w:val="none"/>
          <w:lang w:eastAsia="zh-CN"/>
        </w:rPr>
        <w:t>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按采购人要求填制送货清单（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u w:val="single"/>
          <w:lang w:val="en-US" w:eastAsia="zh-CN"/>
        </w:rPr>
        <w:t>未按要求填制送货和</w:t>
      </w:r>
      <w:r>
        <w:rPr>
          <w:rFonts w:hint="eastAsia"/>
          <w:highlight w:val="none"/>
          <w:u w:val="single"/>
          <w:lang w:val="en-US" w:eastAsia="zh-CN"/>
        </w:rPr>
        <w:t>标记卡的，视为验收不合适。</w:t>
      </w:r>
      <w:r>
        <w:rPr>
          <w:rFonts w:hint="eastAsia"/>
          <w:highlight w:val="none"/>
          <w:lang w:val="en-US" w:eastAsia="zh-CN"/>
        </w:rPr>
        <w:t>（提供承诺）。</w:t>
      </w:r>
    </w:p>
    <w:p w14:paraId="389D3C81">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14:paraId="67655FBC">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14:paraId="51DCCF15">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14:paraId="44A5EA55">
      <w:pPr>
        <w:tabs>
          <w:tab w:val="left" w:pos="360"/>
          <w:tab w:val="left" w:pos="540"/>
          <w:tab w:val="left" w:pos="1080"/>
        </w:tabs>
        <w:spacing w:line="360" w:lineRule="auto"/>
        <w:ind w:firstLine="420" w:firstLineChars="200"/>
        <w:rPr>
          <w:rFonts w:ascii="宋体" w:hAnsi="宋体" w:eastAsia="宋体" w:cs="宋体"/>
          <w:b/>
          <w:bCs/>
          <w:sz w:val="24"/>
          <w:highlight w:val="none"/>
        </w:rPr>
      </w:pPr>
      <w:r>
        <w:rPr>
          <w:rFonts w:hint="eastAsia" w:cs="仿宋" w:asciiTheme="minorEastAsia" w:hAnsiTheme="minorEastAsia"/>
          <w:kern w:val="0"/>
        </w:rPr>
        <w:t>▲</w:t>
      </w: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14:paraId="3B3DCDFE">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14:paraId="7B2E8EF8">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6960008E">
      <w:pPr>
        <w:pStyle w:val="7"/>
        <w:numPr>
          <w:ilvl w:val="0"/>
          <w:numId w:val="0"/>
        </w:numPr>
        <w:ind w:firstLine="480" w:firstLineChars="200"/>
        <w:rPr>
          <w:rFonts w:hint="eastAsia"/>
          <w:lang w:val="en-US" w:eastAsia="zh-CN"/>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采购人采用光谱仪对材质及成分检测，材质指标应满足采购人要求，不满足材质成分要求的作退货处理。</w:t>
      </w:r>
    </w:p>
    <w:p w14:paraId="68EF116E">
      <w:pPr>
        <w:pStyle w:val="7"/>
        <w:numPr>
          <w:ilvl w:val="0"/>
          <w:numId w:val="0"/>
        </w:numPr>
        <w:ind w:firstLine="480" w:firstLineChars="200"/>
        <w:rPr>
          <w:rFonts w:hint="default"/>
          <w:lang w:val="en-US" w:eastAsia="zh-CN"/>
        </w:rPr>
      </w:pPr>
      <w:r>
        <w:rPr>
          <w:rFonts w:hint="eastAsia"/>
          <w:lang w:val="en-US" w:eastAsia="zh-CN"/>
        </w:rPr>
        <w:t>7.双方指定人员现场确认送货数量并由双方签字确认。</w:t>
      </w:r>
    </w:p>
    <w:p w14:paraId="63DFFFEB">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六</w:t>
      </w:r>
      <w:r>
        <w:rPr>
          <w:rFonts w:hint="eastAsia"/>
          <w:b/>
          <w:bCs/>
          <w:lang w:val="en-US"/>
        </w:rPr>
        <w:t>、服务要求</w:t>
      </w:r>
    </w:p>
    <w:p w14:paraId="022D86B8">
      <w:pPr>
        <w:pStyle w:val="7"/>
        <w:numPr>
          <w:ilvl w:val="0"/>
          <w:numId w:val="0"/>
        </w:numPr>
        <w:ind w:firstLine="480" w:firstLineChars="200"/>
        <w:rPr>
          <w:rFonts w:hint="eastAsia"/>
          <w:color w:val="auto"/>
          <w:lang w:val="en-US" w:eastAsia="zh-CN"/>
        </w:rPr>
      </w:pPr>
      <w:r>
        <w:rPr>
          <w:rFonts w:hint="eastAsia"/>
          <w:color w:val="auto"/>
          <w:lang w:val="en-US" w:eastAsia="zh-CN"/>
        </w:rPr>
        <w:t>1.一次性供货，合同签订完成后，供应商负责在接到采购人电话或书面通知后20个工作日内完成供货。供应商须配合采购人做好每批次货物的到货数量验收工作。</w:t>
      </w:r>
    </w:p>
    <w:p w14:paraId="7AF73E9F">
      <w:pPr>
        <w:pStyle w:val="7"/>
        <w:numPr>
          <w:ilvl w:val="0"/>
          <w:numId w:val="0"/>
        </w:numPr>
        <w:ind w:firstLine="480" w:firstLineChars="200"/>
        <w:rPr>
          <w:rFonts w:hint="eastAsia"/>
          <w:lang w:val="en-US" w:eastAsia="zh-CN"/>
        </w:rPr>
      </w:pPr>
      <w:r>
        <w:rPr>
          <w:rFonts w:hint="eastAsia"/>
          <w:lang w:val="en-US" w:eastAsia="zh-CN"/>
        </w:rPr>
        <w:t>2.供应商负责卸货，人工费由供应商承担，采购人可免费提供叉车服务，若需要吊装设备，由供应商组织提供。</w:t>
      </w:r>
    </w:p>
    <w:p w14:paraId="01444C0D">
      <w:pPr>
        <w:pStyle w:val="7"/>
        <w:numPr>
          <w:ilvl w:val="0"/>
          <w:numId w:val="0"/>
        </w:numPr>
        <w:ind w:firstLine="480" w:firstLineChars="200"/>
        <w:rPr>
          <w:rFonts w:hint="default" w:eastAsiaTheme="minorEastAsia"/>
          <w:lang w:val="en-US" w:eastAsia="zh-CN"/>
        </w:rPr>
      </w:pPr>
      <w:r>
        <w:rPr>
          <w:rFonts w:hint="eastAsia"/>
          <w:lang w:val="en-US" w:eastAsia="zh-CN"/>
        </w:rPr>
        <w:t>3.送货地点：杭州市钱塘区临江街道红十五线与观十五线交叉口能源运行部厂区内。</w:t>
      </w:r>
    </w:p>
    <w:p w14:paraId="427F3AE4">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053A840D">
      <w:pPr>
        <w:pStyle w:val="8"/>
        <w:ind w:firstLine="480" w:firstLineChars="200"/>
        <w:rPr>
          <w:lang w:val="en-US"/>
        </w:rPr>
      </w:pPr>
      <w:r>
        <w:rPr>
          <w:rFonts w:hint="eastAsia"/>
          <w:lang w:val="en-US"/>
        </w:rPr>
        <w:t>以本询价采购文件中的合同条款为准。</w:t>
      </w:r>
    </w:p>
    <w:p w14:paraId="14DF00C0">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14:paraId="1EE15ED7">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w:t>
      </w:r>
      <w:r>
        <w:rPr>
          <w:rFonts w:hint="eastAsia"/>
          <w:lang w:val="en-US"/>
        </w:rPr>
        <w:t>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422674A8">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28DCEB10">
      <w:pPr>
        <w:pStyle w:val="7"/>
        <w:ind w:firstLine="480" w:firstLineChars="200"/>
        <w:rPr>
          <w:rFonts w:hint="eastAsia" w:ascii="宋体"/>
          <w:lang w:val="en-US"/>
        </w:rPr>
      </w:pPr>
      <w:r>
        <w:rPr>
          <w:rFonts w:hint="eastAsia" w:ascii="宋体"/>
          <w:lang w:val="en-US"/>
        </w:rPr>
        <w:t>3.在</w:t>
      </w:r>
      <w:r>
        <w:rPr>
          <w:rFonts w:hint="eastAsia"/>
          <w:lang w:val="en-US" w:eastAsia="zh-CN"/>
        </w:rPr>
        <w:t>产品</w:t>
      </w:r>
      <w:r>
        <w:rPr>
          <w:rFonts w:hint="eastAsia" w:ascii="宋体"/>
          <w:lang w:val="en-US"/>
        </w:rPr>
        <w:t>使用过程中，因产品质量问题给他机械设备造成故障或货物损坏，由供应商承担采购人的一切损失，包括直接和间接损失。</w:t>
      </w:r>
    </w:p>
    <w:p w14:paraId="15F0B3AD">
      <w:pPr>
        <w:pStyle w:val="14"/>
      </w:pPr>
    </w:p>
    <w:p w14:paraId="40711127">
      <w:pPr>
        <w:spacing w:line="460" w:lineRule="exact"/>
        <w:jc w:val="center"/>
        <w:rPr>
          <w:rFonts w:cs="仿宋" w:asciiTheme="minorEastAsia" w:hAnsiTheme="minorEastAsia"/>
          <w:b/>
          <w:sz w:val="36"/>
          <w:szCs w:val="36"/>
        </w:rPr>
      </w:pPr>
    </w:p>
    <w:p w14:paraId="1D324314">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60"/>
      <w:bookmarkEnd w:id="19"/>
      <w:bookmarkStart w:id="20" w:name="_Toc184308049"/>
      <w:bookmarkEnd w:id="20"/>
      <w:bookmarkStart w:id="21" w:name="_Toc184312102"/>
      <w:bookmarkEnd w:id="21"/>
      <w:bookmarkStart w:id="22" w:name="_Toc184312076"/>
      <w:bookmarkEnd w:id="22"/>
      <w:bookmarkStart w:id="23" w:name="_Toc184308063"/>
      <w:bookmarkEnd w:id="23"/>
      <w:bookmarkStart w:id="24" w:name="_Toc184310282"/>
      <w:bookmarkEnd w:id="24"/>
      <w:bookmarkStart w:id="25" w:name="_Toc184312110"/>
      <w:bookmarkEnd w:id="25"/>
      <w:bookmarkStart w:id="26" w:name="_Toc184313249"/>
      <w:bookmarkEnd w:id="26"/>
      <w:bookmarkStart w:id="27" w:name="_Toc184314439"/>
      <w:bookmarkEnd w:id="27"/>
      <w:bookmarkStart w:id="28" w:name="_Toc184310294"/>
      <w:bookmarkEnd w:id="28"/>
      <w:bookmarkStart w:id="29" w:name="_Toc184310334"/>
      <w:bookmarkEnd w:id="29"/>
      <w:bookmarkStart w:id="30" w:name="_Toc184308105"/>
      <w:bookmarkEnd w:id="30"/>
      <w:bookmarkStart w:id="31" w:name="_Toc184308104"/>
      <w:bookmarkEnd w:id="31"/>
      <w:bookmarkStart w:id="32" w:name="_Toc184308087"/>
      <w:bookmarkEnd w:id="32"/>
      <w:bookmarkStart w:id="33" w:name="_Toc184314424"/>
      <w:bookmarkEnd w:id="33"/>
      <w:bookmarkStart w:id="34" w:name="_Toc184313254"/>
      <w:bookmarkEnd w:id="34"/>
      <w:bookmarkStart w:id="35" w:name="_Toc184312119"/>
      <w:bookmarkEnd w:id="35"/>
      <w:bookmarkStart w:id="36" w:name="_Toc184308079"/>
      <w:bookmarkEnd w:id="36"/>
      <w:bookmarkStart w:id="37" w:name="_Toc184312091"/>
      <w:bookmarkEnd w:id="37"/>
      <w:bookmarkStart w:id="38" w:name="_Toc184313302"/>
      <w:bookmarkEnd w:id="38"/>
      <w:bookmarkStart w:id="39" w:name="_Toc184310319"/>
      <w:bookmarkEnd w:id="39"/>
      <w:bookmarkStart w:id="40" w:name="_Toc184310335"/>
      <w:bookmarkEnd w:id="40"/>
      <w:bookmarkStart w:id="41" w:name="_Toc184313280"/>
      <w:bookmarkEnd w:id="41"/>
      <w:bookmarkStart w:id="42" w:name="_Toc184313240"/>
      <w:bookmarkEnd w:id="42"/>
      <w:bookmarkStart w:id="43" w:name="_Toc184313307"/>
      <w:bookmarkEnd w:id="43"/>
      <w:bookmarkStart w:id="44" w:name="_Toc184310327"/>
      <w:bookmarkEnd w:id="44"/>
      <w:bookmarkStart w:id="45" w:name="_Toc184312080"/>
      <w:bookmarkEnd w:id="45"/>
      <w:bookmarkStart w:id="46" w:name="_Toc184314443"/>
      <w:bookmarkEnd w:id="46"/>
      <w:bookmarkStart w:id="47" w:name="_Toc184313247"/>
      <w:bookmarkEnd w:id="47"/>
      <w:bookmarkStart w:id="48" w:name="_Toc184308041"/>
      <w:bookmarkEnd w:id="48"/>
      <w:bookmarkStart w:id="49" w:name="_Toc184310323"/>
      <w:bookmarkEnd w:id="49"/>
      <w:bookmarkStart w:id="50" w:name="_Toc184314440"/>
      <w:bookmarkEnd w:id="50"/>
      <w:bookmarkStart w:id="51" w:name="_Toc184308068"/>
      <w:bookmarkEnd w:id="51"/>
      <w:bookmarkStart w:id="52" w:name="_Toc184313238"/>
      <w:bookmarkEnd w:id="52"/>
      <w:bookmarkStart w:id="53" w:name="_Toc184308108"/>
      <w:bookmarkEnd w:id="53"/>
      <w:bookmarkStart w:id="54" w:name="_Toc184312104"/>
      <w:bookmarkEnd w:id="54"/>
      <w:bookmarkStart w:id="55" w:name="_Toc184308072"/>
      <w:bookmarkEnd w:id="55"/>
      <w:bookmarkStart w:id="56" w:name="_Toc184313300"/>
      <w:bookmarkEnd w:id="56"/>
      <w:bookmarkStart w:id="57" w:name="_Toc184310300"/>
      <w:bookmarkEnd w:id="57"/>
      <w:bookmarkStart w:id="58" w:name="_Toc184312129"/>
      <w:bookmarkEnd w:id="58"/>
      <w:bookmarkStart w:id="59" w:name="_Toc184312074"/>
      <w:bookmarkEnd w:id="59"/>
      <w:bookmarkStart w:id="60" w:name="_Toc184313253"/>
      <w:bookmarkEnd w:id="60"/>
      <w:bookmarkStart w:id="61" w:name="_Toc184313285"/>
      <w:bookmarkEnd w:id="61"/>
      <w:bookmarkStart w:id="62" w:name="_Toc184308096"/>
      <w:bookmarkEnd w:id="62"/>
      <w:bookmarkStart w:id="63" w:name="_Toc184310331"/>
      <w:bookmarkEnd w:id="63"/>
      <w:bookmarkStart w:id="64" w:name="_Toc184314454"/>
      <w:bookmarkEnd w:id="64"/>
      <w:bookmarkStart w:id="65" w:name="_Toc184310280"/>
      <w:bookmarkEnd w:id="65"/>
      <w:bookmarkStart w:id="66" w:name="_Toc184313275"/>
      <w:bookmarkEnd w:id="66"/>
      <w:bookmarkStart w:id="67" w:name="_Toc184313304"/>
      <w:bookmarkEnd w:id="67"/>
      <w:bookmarkStart w:id="68" w:name="_Toc184310315"/>
      <w:bookmarkEnd w:id="68"/>
      <w:bookmarkStart w:id="69" w:name="_Toc184308051"/>
      <w:bookmarkEnd w:id="69"/>
      <w:bookmarkStart w:id="70" w:name="_Toc184312128"/>
      <w:bookmarkEnd w:id="70"/>
      <w:bookmarkStart w:id="71" w:name="_Toc184313284"/>
      <w:bookmarkEnd w:id="71"/>
      <w:bookmarkStart w:id="72" w:name="_Toc184313306"/>
      <w:bookmarkEnd w:id="72"/>
      <w:bookmarkStart w:id="73" w:name="_Toc184308083"/>
      <w:bookmarkEnd w:id="73"/>
      <w:bookmarkStart w:id="74" w:name="_Toc184312133"/>
      <w:bookmarkEnd w:id="74"/>
      <w:bookmarkStart w:id="75" w:name="_Toc184314478"/>
      <w:bookmarkEnd w:id="75"/>
      <w:bookmarkStart w:id="76" w:name="_Toc184312068"/>
      <w:bookmarkEnd w:id="76"/>
      <w:bookmarkStart w:id="77" w:name="_Toc184310337"/>
      <w:bookmarkEnd w:id="77"/>
      <w:bookmarkStart w:id="78" w:name="_Toc184308107"/>
      <w:bookmarkEnd w:id="78"/>
      <w:bookmarkStart w:id="79" w:name="_Toc184313251"/>
      <w:bookmarkEnd w:id="79"/>
      <w:bookmarkStart w:id="80" w:name="_Toc184308089"/>
      <w:bookmarkEnd w:id="80"/>
      <w:bookmarkStart w:id="81" w:name="_Toc184313293"/>
      <w:bookmarkEnd w:id="81"/>
      <w:bookmarkStart w:id="82" w:name="_Toc184310279"/>
      <w:bookmarkEnd w:id="82"/>
      <w:bookmarkStart w:id="83" w:name="_Toc184308067"/>
      <w:bookmarkEnd w:id="83"/>
      <w:bookmarkStart w:id="84" w:name="_Toc184313290"/>
      <w:bookmarkEnd w:id="84"/>
      <w:bookmarkStart w:id="85" w:name="_Toc184308093"/>
      <w:bookmarkEnd w:id="85"/>
      <w:bookmarkStart w:id="86" w:name="_Toc184312105"/>
      <w:bookmarkEnd w:id="86"/>
      <w:bookmarkStart w:id="87" w:name="_Toc184312085"/>
      <w:bookmarkEnd w:id="87"/>
      <w:bookmarkStart w:id="88" w:name="_Toc184308054"/>
      <w:bookmarkEnd w:id="88"/>
      <w:bookmarkStart w:id="89" w:name="_Toc184308091"/>
      <w:bookmarkEnd w:id="89"/>
      <w:bookmarkStart w:id="90" w:name="_Toc184314474"/>
      <w:bookmarkEnd w:id="90"/>
      <w:bookmarkStart w:id="91" w:name="_Toc184308065"/>
      <w:bookmarkEnd w:id="91"/>
      <w:bookmarkStart w:id="92" w:name="_Toc184310286"/>
      <w:bookmarkEnd w:id="92"/>
      <w:bookmarkStart w:id="93" w:name="_Toc184314413"/>
      <w:bookmarkEnd w:id="93"/>
      <w:bookmarkStart w:id="94" w:name="_Toc184308078"/>
      <w:bookmarkEnd w:id="94"/>
      <w:bookmarkStart w:id="95" w:name="_Toc184308082"/>
      <w:bookmarkEnd w:id="95"/>
      <w:bookmarkStart w:id="96" w:name="_Toc184314456"/>
      <w:bookmarkEnd w:id="96"/>
      <w:bookmarkStart w:id="97" w:name="_Toc184313265"/>
      <w:bookmarkEnd w:id="97"/>
      <w:bookmarkStart w:id="98" w:name="_Toc184312125"/>
      <w:bookmarkEnd w:id="98"/>
      <w:bookmarkStart w:id="99" w:name="_Toc184312084"/>
      <w:bookmarkEnd w:id="99"/>
      <w:bookmarkStart w:id="100" w:name="_Toc184314465"/>
      <w:bookmarkEnd w:id="100"/>
      <w:bookmarkStart w:id="101" w:name="_Toc184314410"/>
      <w:bookmarkEnd w:id="101"/>
      <w:bookmarkStart w:id="102" w:name="_Toc184314450"/>
      <w:bookmarkEnd w:id="102"/>
      <w:bookmarkStart w:id="103" w:name="_Toc184313243"/>
      <w:bookmarkEnd w:id="103"/>
      <w:bookmarkStart w:id="104" w:name="_Toc184314457"/>
      <w:bookmarkEnd w:id="104"/>
      <w:bookmarkStart w:id="105" w:name="_Toc184312109"/>
      <w:bookmarkEnd w:id="105"/>
      <w:bookmarkStart w:id="106" w:name="_Toc184308036"/>
      <w:bookmarkEnd w:id="106"/>
      <w:bookmarkStart w:id="107" w:name="_Toc184313241"/>
      <w:bookmarkEnd w:id="107"/>
      <w:bookmarkStart w:id="108" w:name="_Toc184313303"/>
      <w:bookmarkEnd w:id="108"/>
      <w:bookmarkStart w:id="109" w:name="_Toc184313250"/>
      <w:bookmarkEnd w:id="109"/>
      <w:bookmarkStart w:id="110" w:name="_Toc184312114"/>
      <w:bookmarkEnd w:id="110"/>
      <w:bookmarkStart w:id="111" w:name="_Toc184310287"/>
      <w:bookmarkEnd w:id="111"/>
      <w:bookmarkStart w:id="112" w:name="_Toc184308098"/>
      <w:bookmarkEnd w:id="112"/>
      <w:bookmarkStart w:id="113" w:name="_Toc184312100"/>
      <w:bookmarkEnd w:id="113"/>
      <w:bookmarkStart w:id="114" w:name="_Toc184310293"/>
      <w:bookmarkEnd w:id="114"/>
      <w:bookmarkStart w:id="115" w:name="_Toc184314425"/>
      <w:bookmarkEnd w:id="115"/>
      <w:bookmarkStart w:id="116" w:name="_Toc184313246"/>
      <w:bookmarkEnd w:id="116"/>
      <w:bookmarkStart w:id="117" w:name="_Toc184314453"/>
      <w:bookmarkEnd w:id="117"/>
      <w:bookmarkStart w:id="118" w:name="_Toc184310281"/>
      <w:bookmarkEnd w:id="118"/>
      <w:bookmarkStart w:id="119" w:name="_Toc184308070"/>
      <w:bookmarkEnd w:id="119"/>
      <w:bookmarkStart w:id="120" w:name="_Toc184312095"/>
      <w:bookmarkEnd w:id="120"/>
      <w:bookmarkStart w:id="121" w:name="_Toc184312075"/>
      <w:bookmarkEnd w:id="121"/>
      <w:bookmarkStart w:id="122" w:name="_Toc184310332"/>
      <w:bookmarkEnd w:id="122"/>
      <w:bookmarkStart w:id="123" w:name="_Toc184310325"/>
      <w:bookmarkEnd w:id="123"/>
      <w:bookmarkStart w:id="124" w:name="_Toc184312127"/>
      <w:bookmarkEnd w:id="124"/>
      <w:bookmarkStart w:id="125" w:name="_Toc184312132"/>
      <w:bookmarkEnd w:id="125"/>
      <w:bookmarkStart w:id="126" w:name="_Toc184312093"/>
      <w:bookmarkEnd w:id="126"/>
      <w:bookmarkStart w:id="127" w:name="_Toc184313291"/>
      <w:bookmarkEnd w:id="127"/>
      <w:bookmarkStart w:id="128" w:name="_Toc184314414"/>
      <w:bookmarkEnd w:id="128"/>
      <w:bookmarkStart w:id="129" w:name="_Toc184313286"/>
      <w:bookmarkEnd w:id="129"/>
      <w:bookmarkStart w:id="130" w:name="_Toc184313266"/>
      <w:bookmarkEnd w:id="130"/>
      <w:bookmarkStart w:id="131" w:name="_Toc184313274"/>
      <w:bookmarkEnd w:id="131"/>
      <w:bookmarkStart w:id="132" w:name="_Toc184312078"/>
      <w:bookmarkEnd w:id="132"/>
      <w:bookmarkStart w:id="133" w:name="_Toc184312099"/>
      <w:bookmarkEnd w:id="133"/>
      <w:bookmarkStart w:id="134" w:name="_Toc184312107"/>
      <w:bookmarkEnd w:id="134"/>
      <w:bookmarkStart w:id="135" w:name="_Toc184314455"/>
      <w:bookmarkEnd w:id="135"/>
      <w:bookmarkStart w:id="136" w:name="_Toc184313252"/>
      <w:bookmarkEnd w:id="136"/>
      <w:bookmarkStart w:id="137" w:name="_Toc184313269"/>
      <w:bookmarkEnd w:id="137"/>
      <w:bookmarkStart w:id="138" w:name="_Toc184308061"/>
      <w:bookmarkEnd w:id="138"/>
      <w:bookmarkStart w:id="139" w:name="_Toc184308102"/>
      <w:bookmarkEnd w:id="139"/>
      <w:bookmarkStart w:id="140" w:name="_Toc184313245"/>
      <w:bookmarkEnd w:id="140"/>
      <w:bookmarkStart w:id="141" w:name="_Toc184313242"/>
      <w:bookmarkEnd w:id="141"/>
      <w:bookmarkStart w:id="142" w:name="_Toc184310341"/>
      <w:bookmarkEnd w:id="142"/>
      <w:bookmarkStart w:id="143" w:name="_Toc184310342"/>
      <w:bookmarkEnd w:id="143"/>
      <w:bookmarkStart w:id="144" w:name="_Toc184312071"/>
      <w:bookmarkEnd w:id="144"/>
      <w:bookmarkStart w:id="145" w:name="_Toc184308076"/>
      <w:bookmarkEnd w:id="145"/>
      <w:bookmarkStart w:id="146" w:name="_Toc184314429"/>
      <w:bookmarkEnd w:id="146"/>
      <w:bookmarkStart w:id="147" w:name="_Toc184313282"/>
      <w:bookmarkEnd w:id="147"/>
      <w:bookmarkStart w:id="148" w:name="_Toc184310314"/>
      <w:bookmarkEnd w:id="148"/>
      <w:bookmarkStart w:id="149" w:name="_Toc184314459"/>
      <w:bookmarkEnd w:id="149"/>
      <w:bookmarkStart w:id="150" w:name="_Toc184313271"/>
      <w:bookmarkEnd w:id="150"/>
      <w:bookmarkStart w:id="151" w:name="_Toc184312070"/>
      <w:bookmarkEnd w:id="151"/>
      <w:bookmarkStart w:id="152" w:name="_Toc184314482"/>
      <w:bookmarkEnd w:id="152"/>
      <w:bookmarkStart w:id="153" w:name="_Toc184312089"/>
      <w:bookmarkEnd w:id="153"/>
      <w:bookmarkStart w:id="154" w:name="_Toc184310278"/>
      <w:bookmarkEnd w:id="154"/>
      <w:bookmarkStart w:id="155" w:name="_Toc184314475"/>
      <w:bookmarkEnd w:id="155"/>
      <w:bookmarkStart w:id="156" w:name="_Toc184313296"/>
      <w:bookmarkEnd w:id="156"/>
      <w:bookmarkStart w:id="157" w:name="_Toc184314415"/>
      <w:bookmarkEnd w:id="157"/>
      <w:bookmarkStart w:id="158" w:name="_Toc184312077"/>
      <w:bookmarkEnd w:id="158"/>
      <w:bookmarkStart w:id="159" w:name="_Toc184308088"/>
      <w:bookmarkEnd w:id="159"/>
      <w:bookmarkStart w:id="160" w:name="_Toc184313276"/>
      <w:bookmarkEnd w:id="160"/>
      <w:bookmarkStart w:id="161" w:name="_Toc184310291"/>
      <w:bookmarkEnd w:id="161"/>
      <w:bookmarkStart w:id="162" w:name="_Toc184308101"/>
      <w:bookmarkEnd w:id="162"/>
      <w:bookmarkStart w:id="163" w:name="_Toc184308056"/>
      <w:bookmarkEnd w:id="163"/>
      <w:bookmarkStart w:id="164" w:name="_Toc184314419"/>
      <w:bookmarkEnd w:id="164"/>
      <w:bookmarkStart w:id="165" w:name="_Toc184308045"/>
      <w:bookmarkEnd w:id="165"/>
      <w:bookmarkStart w:id="166" w:name="_Toc184310340"/>
      <w:bookmarkEnd w:id="166"/>
      <w:bookmarkStart w:id="167" w:name="_Toc184312108"/>
      <w:bookmarkEnd w:id="167"/>
      <w:bookmarkStart w:id="168" w:name="_Toc184308062"/>
      <w:bookmarkEnd w:id="168"/>
      <w:bookmarkStart w:id="169" w:name="_Toc184314449"/>
      <w:bookmarkEnd w:id="169"/>
      <w:bookmarkStart w:id="170" w:name="_Toc184314436"/>
      <w:bookmarkEnd w:id="170"/>
      <w:bookmarkStart w:id="171" w:name="_Toc184310304"/>
      <w:bookmarkEnd w:id="171"/>
      <w:bookmarkStart w:id="172" w:name="_Toc184312138"/>
      <w:bookmarkEnd w:id="172"/>
      <w:bookmarkStart w:id="173" w:name="_Toc184313305"/>
      <w:bookmarkEnd w:id="173"/>
      <w:bookmarkStart w:id="174" w:name="_Toc184313272"/>
      <w:bookmarkEnd w:id="174"/>
      <w:bookmarkStart w:id="175" w:name="_Toc184313273"/>
      <w:bookmarkEnd w:id="175"/>
      <w:bookmarkStart w:id="176" w:name="_Toc184312090"/>
      <w:bookmarkEnd w:id="176"/>
      <w:bookmarkStart w:id="177" w:name="_Toc184308046"/>
      <w:bookmarkEnd w:id="177"/>
      <w:bookmarkStart w:id="178" w:name="_Toc184314479"/>
      <w:bookmarkEnd w:id="178"/>
      <w:bookmarkStart w:id="179" w:name="_Toc184308057"/>
      <w:bookmarkEnd w:id="179"/>
      <w:bookmarkStart w:id="180" w:name="_Toc184310329"/>
      <w:bookmarkEnd w:id="180"/>
      <w:bookmarkStart w:id="181" w:name="_Toc184314418"/>
      <w:bookmarkEnd w:id="181"/>
      <w:bookmarkStart w:id="182" w:name="_Toc184310284"/>
      <w:bookmarkEnd w:id="182"/>
      <w:bookmarkStart w:id="183" w:name="_Toc184313256"/>
      <w:bookmarkEnd w:id="183"/>
      <w:bookmarkStart w:id="184" w:name="_Toc184310306"/>
      <w:bookmarkEnd w:id="184"/>
      <w:bookmarkStart w:id="185" w:name="_Toc184308053"/>
      <w:bookmarkEnd w:id="185"/>
      <w:bookmarkStart w:id="186" w:name="_Toc184313297"/>
      <w:bookmarkEnd w:id="186"/>
      <w:bookmarkStart w:id="187" w:name="_Toc184308080"/>
      <w:bookmarkEnd w:id="187"/>
      <w:bookmarkStart w:id="188" w:name="_Toc184310318"/>
      <w:bookmarkEnd w:id="188"/>
      <w:bookmarkStart w:id="189" w:name="_Toc184308097"/>
      <w:bookmarkEnd w:id="189"/>
      <w:bookmarkStart w:id="190" w:name="_Toc184314461"/>
      <w:bookmarkEnd w:id="190"/>
      <w:bookmarkStart w:id="191" w:name="_Toc184310316"/>
      <w:bookmarkEnd w:id="191"/>
      <w:bookmarkStart w:id="192" w:name="_Toc184313308"/>
      <w:bookmarkEnd w:id="192"/>
      <w:bookmarkStart w:id="193" w:name="_Toc184312082"/>
      <w:bookmarkEnd w:id="193"/>
      <w:bookmarkStart w:id="194" w:name="_Toc184314451"/>
      <w:bookmarkEnd w:id="194"/>
      <w:bookmarkStart w:id="195" w:name="_Toc184312101"/>
      <w:bookmarkEnd w:id="195"/>
      <w:bookmarkStart w:id="196" w:name="_Toc184312112"/>
      <w:bookmarkEnd w:id="196"/>
      <w:bookmarkStart w:id="197" w:name="_Toc184312072"/>
      <w:bookmarkEnd w:id="197"/>
      <w:bookmarkStart w:id="198" w:name="_Toc184310317"/>
      <w:bookmarkEnd w:id="198"/>
      <w:bookmarkStart w:id="199" w:name="_Toc184314448"/>
      <w:bookmarkEnd w:id="199"/>
      <w:bookmarkStart w:id="200" w:name="_Toc184314432"/>
      <w:bookmarkEnd w:id="200"/>
      <w:bookmarkStart w:id="201" w:name="_Toc184314444"/>
      <w:bookmarkEnd w:id="201"/>
      <w:bookmarkStart w:id="202" w:name="_Toc184314431"/>
      <w:bookmarkEnd w:id="202"/>
      <w:bookmarkStart w:id="203" w:name="_Toc184313287"/>
      <w:bookmarkEnd w:id="203"/>
      <w:bookmarkStart w:id="204" w:name="_Toc184310339"/>
      <w:bookmarkEnd w:id="204"/>
      <w:bookmarkStart w:id="205" w:name="_Toc184308081"/>
      <w:bookmarkEnd w:id="205"/>
      <w:bookmarkStart w:id="206" w:name="_Toc184310283"/>
      <w:bookmarkEnd w:id="206"/>
      <w:bookmarkStart w:id="207" w:name="_Toc184308084"/>
      <w:bookmarkEnd w:id="207"/>
      <w:bookmarkStart w:id="208" w:name="_Toc184312086"/>
      <w:bookmarkEnd w:id="208"/>
      <w:bookmarkStart w:id="209" w:name="_Toc184313281"/>
      <w:bookmarkEnd w:id="209"/>
      <w:bookmarkStart w:id="210" w:name="_Toc184314462"/>
      <w:bookmarkEnd w:id="210"/>
      <w:bookmarkStart w:id="211" w:name="_Toc184312081"/>
      <w:bookmarkEnd w:id="211"/>
      <w:bookmarkStart w:id="212" w:name="_Toc184312121"/>
      <w:bookmarkEnd w:id="212"/>
      <w:bookmarkStart w:id="213" w:name="_Toc184314437"/>
      <w:bookmarkEnd w:id="213"/>
      <w:bookmarkStart w:id="214" w:name="_Toc184310308"/>
      <w:bookmarkEnd w:id="214"/>
      <w:bookmarkStart w:id="215" w:name="_Toc184313257"/>
      <w:bookmarkEnd w:id="215"/>
      <w:bookmarkStart w:id="216" w:name="_Toc184308039"/>
      <w:bookmarkEnd w:id="216"/>
      <w:bookmarkStart w:id="217" w:name="_Toc184310302"/>
      <w:bookmarkEnd w:id="217"/>
      <w:bookmarkStart w:id="218" w:name="_Toc184312120"/>
      <w:bookmarkEnd w:id="218"/>
      <w:bookmarkStart w:id="219" w:name="_Toc184310328"/>
      <w:bookmarkEnd w:id="219"/>
      <w:bookmarkStart w:id="220" w:name="_Toc184312118"/>
      <w:bookmarkEnd w:id="220"/>
      <w:bookmarkStart w:id="221" w:name="_Toc184312094"/>
      <w:bookmarkEnd w:id="221"/>
      <w:bookmarkStart w:id="222" w:name="_Toc184313248"/>
      <w:bookmarkEnd w:id="222"/>
      <w:bookmarkStart w:id="223" w:name="_Toc184312097"/>
      <w:bookmarkEnd w:id="223"/>
      <w:bookmarkStart w:id="224" w:name="_Toc184312103"/>
      <w:bookmarkEnd w:id="224"/>
      <w:bookmarkStart w:id="225" w:name="_Toc184312126"/>
      <w:bookmarkEnd w:id="225"/>
      <w:bookmarkStart w:id="226" w:name="_Toc184314435"/>
      <w:bookmarkEnd w:id="226"/>
      <w:bookmarkStart w:id="227" w:name="_Toc184312088"/>
      <w:bookmarkEnd w:id="227"/>
      <w:bookmarkStart w:id="228" w:name="_Toc184308052"/>
      <w:bookmarkEnd w:id="228"/>
      <w:bookmarkStart w:id="229" w:name="_Toc184310273"/>
      <w:bookmarkEnd w:id="229"/>
      <w:bookmarkStart w:id="230" w:name="_Toc184314458"/>
      <w:bookmarkEnd w:id="230"/>
      <w:bookmarkStart w:id="231" w:name="_Toc184312083"/>
      <w:bookmarkEnd w:id="231"/>
      <w:bookmarkStart w:id="232" w:name="_Toc184310275"/>
      <w:bookmarkEnd w:id="232"/>
      <w:bookmarkStart w:id="233" w:name="_Toc184312073"/>
      <w:bookmarkEnd w:id="233"/>
      <w:bookmarkStart w:id="234" w:name="_Toc184314423"/>
      <w:bookmarkEnd w:id="234"/>
      <w:bookmarkStart w:id="235" w:name="_Toc184308042"/>
      <w:bookmarkEnd w:id="235"/>
      <w:bookmarkStart w:id="236" w:name="_Toc184314466"/>
      <w:bookmarkEnd w:id="236"/>
      <w:bookmarkStart w:id="237" w:name="_Toc184313259"/>
      <w:bookmarkEnd w:id="237"/>
      <w:bookmarkStart w:id="238" w:name="_Toc184312113"/>
      <w:bookmarkEnd w:id="238"/>
      <w:bookmarkStart w:id="239" w:name="_Toc184312079"/>
      <w:bookmarkEnd w:id="239"/>
      <w:bookmarkStart w:id="240" w:name="_Toc184313289"/>
      <w:bookmarkEnd w:id="240"/>
      <w:bookmarkStart w:id="241" w:name="_Toc184308059"/>
      <w:bookmarkEnd w:id="241"/>
      <w:bookmarkStart w:id="242" w:name="_Toc184314422"/>
      <w:bookmarkEnd w:id="242"/>
      <w:bookmarkStart w:id="243" w:name="_Toc184308055"/>
      <w:bookmarkEnd w:id="243"/>
      <w:bookmarkStart w:id="244" w:name="_Toc184308074"/>
      <w:bookmarkEnd w:id="244"/>
      <w:bookmarkStart w:id="245" w:name="_Toc184310285"/>
      <w:bookmarkEnd w:id="245"/>
      <w:bookmarkStart w:id="246" w:name="_Toc184312116"/>
      <w:bookmarkEnd w:id="246"/>
      <w:bookmarkStart w:id="247" w:name="_Toc184314463"/>
      <w:bookmarkEnd w:id="247"/>
      <w:bookmarkStart w:id="248" w:name="_Toc184312098"/>
      <w:bookmarkEnd w:id="248"/>
      <w:bookmarkStart w:id="249" w:name="_Toc184314421"/>
      <w:bookmarkEnd w:id="249"/>
      <w:bookmarkStart w:id="250" w:name="_Toc184313301"/>
      <w:bookmarkEnd w:id="250"/>
      <w:bookmarkStart w:id="251" w:name="_Toc184310330"/>
      <w:bookmarkEnd w:id="251"/>
      <w:bookmarkStart w:id="252" w:name="_Toc184310313"/>
      <w:bookmarkEnd w:id="252"/>
      <w:bookmarkStart w:id="253" w:name="_Toc184308069"/>
      <w:bookmarkEnd w:id="253"/>
      <w:bookmarkStart w:id="254" w:name="_Toc184312111"/>
      <w:bookmarkEnd w:id="254"/>
      <w:bookmarkStart w:id="255" w:name="_Toc184313279"/>
      <w:bookmarkEnd w:id="255"/>
      <w:bookmarkStart w:id="256" w:name="_Toc184314464"/>
      <w:bookmarkEnd w:id="256"/>
      <w:bookmarkStart w:id="257" w:name="_Toc184313298"/>
      <w:bookmarkEnd w:id="257"/>
      <w:bookmarkStart w:id="258" w:name="_Toc184308058"/>
      <w:bookmarkEnd w:id="258"/>
      <w:bookmarkStart w:id="259" w:name="_Toc184314411"/>
      <w:bookmarkEnd w:id="259"/>
      <w:bookmarkStart w:id="260" w:name="_Toc184314427"/>
      <w:bookmarkEnd w:id="260"/>
      <w:bookmarkStart w:id="261" w:name="_Toc184310336"/>
      <w:bookmarkEnd w:id="261"/>
      <w:bookmarkStart w:id="262" w:name="_Toc184314468"/>
      <w:bookmarkEnd w:id="262"/>
      <w:bookmarkStart w:id="263" w:name="_Toc184313239"/>
      <w:bookmarkEnd w:id="263"/>
      <w:bookmarkStart w:id="264" w:name="_Toc184310290"/>
      <w:bookmarkEnd w:id="264"/>
      <w:bookmarkStart w:id="265" w:name="_Toc184312139"/>
      <w:bookmarkEnd w:id="265"/>
      <w:bookmarkStart w:id="266" w:name="_Toc184312134"/>
      <w:bookmarkEnd w:id="266"/>
      <w:bookmarkStart w:id="267" w:name="_Toc184310322"/>
      <w:bookmarkEnd w:id="267"/>
      <w:bookmarkStart w:id="268" w:name="_Toc184308090"/>
      <w:bookmarkEnd w:id="268"/>
      <w:bookmarkStart w:id="269" w:name="_Toc184313264"/>
      <w:bookmarkEnd w:id="269"/>
      <w:bookmarkStart w:id="270" w:name="_Toc184310326"/>
      <w:bookmarkEnd w:id="270"/>
      <w:bookmarkStart w:id="271" w:name="_Toc184310303"/>
      <w:bookmarkEnd w:id="271"/>
      <w:bookmarkStart w:id="272" w:name="_Toc184312067"/>
      <w:bookmarkEnd w:id="272"/>
      <w:bookmarkStart w:id="273" w:name="_Toc184310288"/>
      <w:bookmarkEnd w:id="273"/>
      <w:bookmarkStart w:id="274" w:name="_Toc184313288"/>
      <w:bookmarkEnd w:id="274"/>
      <w:bookmarkStart w:id="275" w:name="_Toc184310305"/>
      <w:bookmarkEnd w:id="275"/>
      <w:bookmarkStart w:id="276" w:name="_Toc184310292"/>
      <w:bookmarkEnd w:id="276"/>
      <w:bookmarkStart w:id="277" w:name="_Toc184308077"/>
      <w:bookmarkEnd w:id="277"/>
      <w:bookmarkStart w:id="278" w:name="_Toc184308103"/>
      <w:bookmarkEnd w:id="278"/>
      <w:bookmarkStart w:id="279" w:name="_Toc184313309"/>
      <w:bookmarkEnd w:id="279"/>
      <w:bookmarkStart w:id="280" w:name="_Toc184308095"/>
      <w:bookmarkEnd w:id="280"/>
      <w:bookmarkStart w:id="281" w:name="_Toc184310333"/>
      <w:bookmarkEnd w:id="281"/>
      <w:bookmarkStart w:id="282" w:name="_Toc184310297"/>
      <w:bookmarkEnd w:id="282"/>
      <w:bookmarkStart w:id="283" w:name="_Toc184308100"/>
      <w:bookmarkEnd w:id="283"/>
      <w:bookmarkStart w:id="284" w:name="_Toc184310311"/>
      <w:bookmarkEnd w:id="284"/>
      <w:bookmarkStart w:id="285" w:name="_Toc184312115"/>
      <w:bookmarkEnd w:id="285"/>
      <w:bookmarkStart w:id="286" w:name="_Toc184310301"/>
      <w:bookmarkEnd w:id="286"/>
      <w:bookmarkStart w:id="287" w:name="_Toc184310298"/>
      <w:bookmarkEnd w:id="287"/>
      <w:bookmarkStart w:id="288" w:name="_Toc184314445"/>
      <w:bookmarkEnd w:id="288"/>
      <w:bookmarkStart w:id="289" w:name="_Toc184308073"/>
      <w:bookmarkEnd w:id="289"/>
      <w:bookmarkStart w:id="290" w:name="_Toc184313277"/>
      <w:bookmarkEnd w:id="290"/>
      <w:bookmarkStart w:id="291" w:name="_Toc184312124"/>
      <w:bookmarkEnd w:id="291"/>
      <w:bookmarkStart w:id="292" w:name="_Toc184314438"/>
      <w:bookmarkEnd w:id="292"/>
      <w:bookmarkStart w:id="293" w:name="_Toc184312096"/>
      <w:bookmarkEnd w:id="293"/>
      <w:bookmarkStart w:id="294" w:name="_Toc184308094"/>
      <w:bookmarkEnd w:id="294"/>
      <w:bookmarkStart w:id="295" w:name="_Toc184313258"/>
      <w:bookmarkEnd w:id="295"/>
      <w:bookmarkStart w:id="296" w:name="_Toc184312130"/>
      <w:bookmarkEnd w:id="296"/>
      <w:bookmarkStart w:id="297" w:name="_Toc184308064"/>
      <w:bookmarkEnd w:id="297"/>
      <w:bookmarkStart w:id="298" w:name="_Toc184308086"/>
      <w:bookmarkEnd w:id="298"/>
      <w:bookmarkStart w:id="299" w:name="_Toc184314434"/>
      <w:bookmarkEnd w:id="299"/>
      <w:bookmarkStart w:id="300" w:name="_Toc184310310"/>
      <w:bookmarkEnd w:id="300"/>
      <w:bookmarkStart w:id="301" w:name="_Toc184310296"/>
      <w:bookmarkEnd w:id="301"/>
      <w:bookmarkStart w:id="302" w:name="_Toc184312106"/>
      <w:bookmarkEnd w:id="302"/>
      <w:bookmarkStart w:id="303" w:name="_Toc184313295"/>
      <w:bookmarkEnd w:id="303"/>
      <w:bookmarkStart w:id="304" w:name="_Toc184314433"/>
      <w:bookmarkEnd w:id="304"/>
      <w:bookmarkStart w:id="305" w:name="_Toc184314452"/>
      <w:bookmarkEnd w:id="305"/>
      <w:bookmarkStart w:id="306" w:name="_Toc184308075"/>
      <w:bookmarkEnd w:id="306"/>
      <w:bookmarkStart w:id="307" w:name="_Toc184314447"/>
      <w:bookmarkEnd w:id="307"/>
      <w:bookmarkStart w:id="308" w:name="_Toc184310272"/>
      <w:bookmarkEnd w:id="308"/>
      <w:bookmarkStart w:id="309" w:name="_Toc184312087"/>
      <w:bookmarkEnd w:id="309"/>
      <w:bookmarkStart w:id="310" w:name="_Toc184313283"/>
      <w:bookmarkEnd w:id="310"/>
      <w:bookmarkStart w:id="311" w:name="_Toc184308048"/>
      <w:bookmarkEnd w:id="311"/>
      <w:bookmarkStart w:id="312" w:name="_Toc184314417"/>
      <w:bookmarkEnd w:id="312"/>
      <w:bookmarkStart w:id="313" w:name="_Toc184313267"/>
      <w:bookmarkEnd w:id="313"/>
      <w:bookmarkStart w:id="314" w:name="_Toc184314426"/>
      <w:bookmarkEnd w:id="314"/>
      <w:bookmarkStart w:id="315" w:name="_Toc184313262"/>
      <w:bookmarkEnd w:id="315"/>
      <w:bookmarkStart w:id="316" w:name="_Toc184308099"/>
      <w:bookmarkEnd w:id="316"/>
      <w:bookmarkStart w:id="317" w:name="_Toc184310277"/>
      <w:bookmarkEnd w:id="317"/>
      <w:bookmarkStart w:id="318" w:name="_Toc184312131"/>
      <w:bookmarkEnd w:id="318"/>
      <w:bookmarkStart w:id="319" w:name="_Toc184313260"/>
      <w:bookmarkEnd w:id="319"/>
      <w:bookmarkStart w:id="320" w:name="_Toc184314416"/>
      <w:bookmarkEnd w:id="320"/>
      <w:bookmarkStart w:id="321" w:name="_Toc184308037"/>
      <w:bookmarkEnd w:id="321"/>
      <w:bookmarkStart w:id="322" w:name="_Toc184313310"/>
      <w:bookmarkEnd w:id="322"/>
      <w:bookmarkStart w:id="323" w:name="_Toc184308106"/>
      <w:bookmarkEnd w:id="323"/>
      <w:bookmarkStart w:id="324" w:name="_Toc184313299"/>
      <w:bookmarkEnd w:id="324"/>
      <w:bookmarkStart w:id="325" w:name="_Toc184310343"/>
      <w:bookmarkEnd w:id="325"/>
      <w:bookmarkStart w:id="326" w:name="_Toc184310344"/>
      <w:bookmarkEnd w:id="326"/>
      <w:bookmarkStart w:id="327" w:name="_Toc184308060"/>
      <w:bookmarkEnd w:id="327"/>
      <w:bookmarkStart w:id="328" w:name="_Toc184314481"/>
      <w:bookmarkEnd w:id="328"/>
      <w:bookmarkStart w:id="329" w:name="_Toc184308043"/>
      <w:bookmarkEnd w:id="329"/>
      <w:bookmarkStart w:id="330" w:name="_Toc184308044"/>
      <w:bookmarkEnd w:id="330"/>
      <w:bookmarkStart w:id="331" w:name="_Toc184310338"/>
      <w:bookmarkEnd w:id="331"/>
      <w:bookmarkStart w:id="332" w:name="_Toc184310299"/>
      <w:bookmarkEnd w:id="332"/>
      <w:bookmarkStart w:id="333" w:name="_Toc184314473"/>
      <w:bookmarkEnd w:id="333"/>
      <w:bookmarkStart w:id="334" w:name="_Toc184308071"/>
      <w:bookmarkEnd w:id="334"/>
      <w:bookmarkStart w:id="335" w:name="_Toc184310276"/>
      <w:bookmarkEnd w:id="335"/>
      <w:bookmarkStart w:id="336" w:name="_Toc184314472"/>
      <w:bookmarkEnd w:id="336"/>
      <w:bookmarkStart w:id="337" w:name="_Toc184312136"/>
      <w:bookmarkEnd w:id="337"/>
      <w:bookmarkStart w:id="338" w:name="_Toc184310312"/>
      <w:bookmarkEnd w:id="338"/>
      <w:bookmarkStart w:id="339" w:name="_Toc184312117"/>
      <w:bookmarkEnd w:id="339"/>
      <w:bookmarkStart w:id="340" w:name="_Toc184310274"/>
      <w:bookmarkEnd w:id="340"/>
      <w:bookmarkStart w:id="341" w:name="_Toc184314477"/>
      <w:bookmarkEnd w:id="341"/>
      <w:bookmarkStart w:id="342" w:name="_Toc184310309"/>
      <w:bookmarkEnd w:id="342"/>
      <w:bookmarkStart w:id="343" w:name="_Toc184313244"/>
      <w:bookmarkEnd w:id="343"/>
      <w:bookmarkStart w:id="344" w:name="_Toc184310289"/>
      <w:bookmarkEnd w:id="344"/>
      <w:bookmarkStart w:id="345" w:name="_Toc184313292"/>
      <w:bookmarkEnd w:id="345"/>
      <w:bookmarkStart w:id="346" w:name="_Toc184314469"/>
      <w:bookmarkEnd w:id="346"/>
      <w:bookmarkStart w:id="347" w:name="_Toc184310295"/>
      <w:bookmarkEnd w:id="347"/>
      <w:bookmarkStart w:id="348" w:name="_Toc184308092"/>
      <w:bookmarkEnd w:id="348"/>
      <w:bookmarkStart w:id="349" w:name="_Toc184313278"/>
      <w:bookmarkEnd w:id="349"/>
      <w:bookmarkStart w:id="350" w:name="_Toc184314480"/>
      <w:bookmarkEnd w:id="350"/>
      <w:bookmarkStart w:id="351" w:name="_Toc184313255"/>
      <w:bookmarkEnd w:id="351"/>
      <w:bookmarkStart w:id="352" w:name="_Toc184312069"/>
      <w:bookmarkEnd w:id="352"/>
      <w:bookmarkStart w:id="353" w:name="_Toc184314471"/>
      <w:bookmarkEnd w:id="353"/>
      <w:bookmarkStart w:id="354" w:name="_Toc184312122"/>
      <w:bookmarkEnd w:id="354"/>
      <w:bookmarkStart w:id="355" w:name="_Toc184308085"/>
      <w:bookmarkEnd w:id="355"/>
      <w:bookmarkStart w:id="356" w:name="_Toc184314420"/>
      <w:bookmarkEnd w:id="356"/>
      <w:bookmarkStart w:id="357" w:name="_Toc184314412"/>
      <w:bookmarkEnd w:id="357"/>
      <w:bookmarkStart w:id="358" w:name="_Toc184314476"/>
      <w:bookmarkEnd w:id="358"/>
      <w:bookmarkStart w:id="359" w:name="_Toc184312137"/>
      <w:bookmarkEnd w:id="359"/>
      <w:bookmarkStart w:id="360" w:name="_Toc184313294"/>
      <w:bookmarkEnd w:id="360"/>
      <w:bookmarkStart w:id="361" w:name="_Toc184314430"/>
      <w:bookmarkEnd w:id="361"/>
      <w:bookmarkStart w:id="362" w:name="_Toc184313268"/>
      <w:bookmarkEnd w:id="362"/>
      <w:bookmarkStart w:id="363" w:name="_Toc184310321"/>
      <w:bookmarkEnd w:id="363"/>
      <w:bookmarkStart w:id="364" w:name="_Toc184314428"/>
      <w:bookmarkEnd w:id="364"/>
      <w:bookmarkStart w:id="365" w:name="_Toc184310320"/>
      <w:bookmarkEnd w:id="365"/>
      <w:bookmarkStart w:id="366" w:name="_Toc184314441"/>
      <w:bookmarkEnd w:id="366"/>
      <w:bookmarkStart w:id="367" w:name="_Toc184308038"/>
      <w:bookmarkEnd w:id="367"/>
      <w:bookmarkStart w:id="368" w:name="_Toc184314446"/>
      <w:bookmarkEnd w:id="368"/>
      <w:bookmarkStart w:id="369" w:name="_Toc184314442"/>
      <w:bookmarkEnd w:id="369"/>
      <w:bookmarkStart w:id="370" w:name="_Toc184312135"/>
      <w:bookmarkEnd w:id="370"/>
      <w:bookmarkStart w:id="371" w:name="_Toc184314467"/>
      <w:bookmarkEnd w:id="371"/>
      <w:bookmarkStart w:id="372" w:name="_Toc184308047"/>
      <w:bookmarkEnd w:id="372"/>
      <w:bookmarkStart w:id="373" w:name="_Toc184314470"/>
      <w:bookmarkEnd w:id="373"/>
      <w:bookmarkStart w:id="374" w:name="_Toc184312123"/>
      <w:bookmarkEnd w:id="374"/>
      <w:bookmarkStart w:id="375" w:name="_Toc184312092"/>
      <w:bookmarkEnd w:id="375"/>
      <w:bookmarkStart w:id="376" w:name="_Toc184313263"/>
      <w:bookmarkEnd w:id="376"/>
      <w:bookmarkStart w:id="377" w:name="_Toc184308050"/>
      <w:bookmarkEnd w:id="377"/>
      <w:bookmarkStart w:id="378" w:name="_Toc184310324"/>
      <w:bookmarkEnd w:id="378"/>
      <w:bookmarkStart w:id="379" w:name="_Toc184308066"/>
      <w:bookmarkEnd w:id="379"/>
      <w:bookmarkStart w:id="380" w:name="_Toc184313270"/>
      <w:bookmarkEnd w:id="380"/>
      <w:bookmarkStart w:id="381" w:name="_Toc184310307"/>
      <w:bookmarkEnd w:id="381"/>
      <w:bookmarkStart w:id="382" w:name="_Toc184313261"/>
      <w:bookmarkEnd w:id="382"/>
      <w:bookmarkStart w:id="383" w:name="_Toc184308040"/>
      <w:bookmarkEnd w:id="383"/>
      <w:r>
        <w:rPr>
          <w:rFonts w:hint="eastAsia" w:cs="仿宋" w:asciiTheme="minorEastAsia" w:hAnsiTheme="minorEastAsia"/>
          <w:b/>
          <w:sz w:val="36"/>
          <w:szCs w:val="36"/>
        </w:rPr>
        <w:t>评审方法</w:t>
      </w:r>
    </w:p>
    <w:p w14:paraId="2BDCF344">
      <w:pPr>
        <w:adjustRightInd w:val="0"/>
        <w:snapToGrid w:val="0"/>
        <w:spacing w:line="460" w:lineRule="exact"/>
        <w:ind w:firstLine="480" w:firstLineChars="200"/>
        <w:rPr>
          <w:rFonts w:cs="仿宋" w:asciiTheme="minorEastAsia" w:hAnsiTheme="minorEastAsia"/>
          <w:sz w:val="24"/>
        </w:rPr>
      </w:pPr>
    </w:p>
    <w:p w14:paraId="51BC2D1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7538B1A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3B145FE4">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17C568C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46D26AAA">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265BCD5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727D8DD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0A4E701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2FF289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ADD47C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70223A3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08F8A97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958E0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4768620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033EE3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2A6B21E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332F890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5785EB9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49A9EF9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60EDCED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76726F5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37CD0A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1F9B55F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5E260FF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049115C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22A13DD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1713DB4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6CA5C3C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39E22F3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0C0C2515">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1A8D1846">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798BC03C">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5A3F80C9">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3DEFBBF8">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593DA7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7A54754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4E6F780">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23AD3B7A">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2C569E13">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7869323D">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2B6451AA">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5661B58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460FB8C2">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D26980F">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2761EB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0F932B7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6B9358B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11C837C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2389EA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61EAC96">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3A44F6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444861D2">
      <w:pPr>
        <w:pStyle w:val="7"/>
        <w:ind w:firstLine="480" w:firstLineChars="200"/>
      </w:pPr>
      <w:r>
        <w:rPr>
          <w:lang w:val="en-US"/>
        </w:rPr>
        <w:t>1.1</w:t>
      </w:r>
      <w:r>
        <w:rPr>
          <w:rFonts w:hint="eastAsia"/>
        </w:rPr>
        <w:t>若出现税率不一致的情况，以除税总金额相对比。</w:t>
      </w:r>
    </w:p>
    <w:p w14:paraId="131421C5">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w:t>
      </w:r>
      <w:r>
        <w:rPr>
          <w:rFonts w:hint="eastAsia"/>
          <w:color w:val="auto"/>
        </w:rPr>
        <w:t>额最低报价情况时，</w:t>
      </w:r>
      <w:r>
        <w:rPr>
          <w:rFonts w:hint="eastAsia"/>
          <w:b/>
          <w:bCs/>
          <w:color w:val="auto"/>
        </w:rPr>
        <w:t>则由评审小组按少数服从多数的原则通过投票表决决定。</w:t>
      </w:r>
    </w:p>
    <w:p w14:paraId="3809295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76F4D58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33E1317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60046D8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DDC447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7735B4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46B9084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0AB851A1">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1C72D97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68046197">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p>
    <w:p w14:paraId="3B6B458A">
      <w:pPr>
        <w:numPr>
          <w:ilvl w:val="0"/>
          <w:numId w:val="0"/>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lang w:val="en-US" w:eastAsia="zh-CN"/>
        </w:rPr>
        <w:t xml:space="preserve">第五部分  </w:t>
      </w:r>
      <w:r>
        <w:rPr>
          <w:rFonts w:hint="eastAsia" w:cs="仿宋" w:asciiTheme="minorEastAsia" w:hAnsiTheme="minorEastAsia"/>
          <w:b/>
          <w:sz w:val="36"/>
          <w:szCs w:val="36"/>
        </w:rPr>
        <w:t>拟签订的合同文本</w:t>
      </w:r>
    </w:p>
    <w:p w14:paraId="0E32BE4F">
      <w:pPr>
        <w:rPr>
          <w:rFonts w:ascii="宋体" w:hAnsi="宋体" w:cs="宋体"/>
          <w:sz w:val="24"/>
        </w:rPr>
      </w:pPr>
    </w:p>
    <w:p w14:paraId="41A12EC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539A8FBE">
      <w:pPr>
        <w:spacing w:line="480" w:lineRule="auto"/>
        <w:rPr>
          <w:rFonts w:ascii="宋体" w:hAnsi="宋体" w:cs="宋体"/>
          <w:b/>
          <w:sz w:val="24"/>
        </w:rPr>
      </w:pPr>
    </w:p>
    <w:p w14:paraId="65CB27B3">
      <w:pPr>
        <w:pStyle w:val="4"/>
        <w:rPr>
          <w:rFonts w:ascii="宋体" w:hAnsi="宋体" w:cs="宋体"/>
          <w:sz w:val="24"/>
        </w:rPr>
      </w:pPr>
    </w:p>
    <w:p w14:paraId="5E495BE2"/>
    <w:p w14:paraId="63B9AD84">
      <w:pPr>
        <w:spacing w:line="480" w:lineRule="auto"/>
        <w:jc w:val="center"/>
        <w:rPr>
          <w:rFonts w:ascii="宋体" w:hAnsi="宋体" w:cs="宋体"/>
          <w:b/>
          <w:sz w:val="36"/>
          <w:szCs w:val="36"/>
        </w:rPr>
      </w:pPr>
      <w:r>
        <w:rPr>
          <w:rFonts w:hint="eastAsia" w:ascii="宋体" w:hAnsi="宋体" w:cs="宋体"/>
          <w:b/>
          <w:sz w:val="36"/>
          <w:szCs w:val="36"/>
          <w:lang w:val="en-US" w:eastAsia="zh-CN"/>
        </w:rPr>
        <w:t>渗滤液新增外排水管道</w:t>
      </w:r>
      <w:r>
        <w:rPr>
          <w:rFonts w:hint="eastAsia" w:ascii="宋体" w:hAnsi="宋体" w:cs="宋体"/>
          <w:b/>
          <w:sz w:val="36"/>
          <w:szCs w:val="36"/>
        </w:rPr>
        <w:t>采购合同</w:t>
      </w:r>
    </w:p>
    <w:p w14:paraId="7C6E03C1">
      <w:pPr>
        <w:pStyle w:val="23"/>
        <w:rPr>
          <w:rFonts w:ascii="宋体" w:hAnsi="宋体" w:cs="宋体"/>
          <w:szCs w:val="24"/>
        </w:rPr>
      </w:pPr>
    </w:p>
    <w:p w14:paraId="5B3CED8B">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渗滤液新增外排水管道采购项目（重新询价）</w:t>
      </w:r>
    </w:p>
    <w:p w14:paraId="4649B201">
      <w:pPr>
        <w:spacing w:before="120" w:line="22" w:lineRule="atLeast"/>
        <w:ind w:left="960"/>
        <w:rPr>
          <w:rFonts w:hint="eastAsia" w:ascii="宋体" w:hAnsi="宋体" w:cs="宋体"/>
          <w:sz w:val="24"/>
        </w:rPr>
      </w:pPr>
    </w:p>
    <w:p w14:paraId="0FE6AF1F">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132D7B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5DECC989">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200ED40D">
      <w:pPr>
        <w:spacing w:before="120" w:line="22" w:lineRule="atLeast"/>
        <w:rPr>
          <w:rFonts w:ascii="宋体" w:hAnsi="宋体" w:cs="宋体"/>
          <w:sz w:val="24"/>
        </w:rPr>
      </w:pPr>
    </w:p>
    <w:p w14:paraId="5D948B22">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67ABCDFE">
      <w:pPr>
        <w:spacing w:before="120" w:line="22" w:lineRule="atLeast"/>
        <w:rPr>
          <w:rFonts w:ascii="宋体" w:hAnsi="宋体" w:cs="宋体"/>
          <w:sz w:val="24"/>
        </w:rPr>
      </w:pPr>
    </w:p>
    <w:p w14:paraId="17C2F59F">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9822F7A">
      <w:pPr>
        <w:pStyle w:val="7"/>
      </w:pPr>
    </w:p>
    <w:p w14:paraId="7C22A603">
      <w:pPr>
        <w:pStyle w:val="8"/>
      </w:pPr>
    </w:p>
    <w:p w14:paraId="5DDA695B"/>
    <w:p w14:paraId="4430B265">
      <w:pPr>
        <w:pStyle w:val="7"/>
      </w:pPr>
    </w:p>
    <w:p w14:paraId="6A95835B">
      <w:pPr>
        <w:pStyle w:val="8"/>
      </w:pPr>
    </w:p>
    <w:p w14:paraId="5E56D6CB"/>
    <w:p w14:paraId="7DDCB2F9">
      <w:pPr>
        <w:pStyle w:val="7"/>
      </w:pPr>
    </w:p>
    <w:p w14:paraId="208BCC2C">
      <w:pPr>
        <w:pStyle w:val="8"/>
      </w:pPr>
    </w:p>
    <w:p w14:paraId="3B8E3E8C"/>
    <w:p w14:paraId="02B83E0E">
      <w:pPr>
        <w:pStyle w:val="7"/>
      </w:pPr>
    </w:p>
    <w:p w14:paraId="618BDEC2">
      <w:pPr>
        <w:pStyle w:val="8"/>
      </w:pPr>
    </w:p>
    <w:p w14:paraId="50270679"/>
    <w:p w14:paraId="03FBDC6B">
      <w:pPr>
        <w:pStyle w:val="7"/>
      </w:pPr>
    </w:p>
    <w:p w14:paraId="0125EE99">
      <w:pPr>
        <w:pStyle w:val="8"/>
      </w:pPr>
    </w:p>
    <w:p w14:paraId="622A42AF"/>
    <w:p w14:paraId="6814D56E">
      <w:pPr>
        <w:pStyle w:val="7"/>
      </w:pPr>
    </w:p>
    <w:p w14:paraId="05106008">
      <w:pPr>
        <w:pStyle w:val="23"/>
        <w:ind w:left="0" w:leftChars="0" w:firstLine="0" w:firstLineChars="0"/>
        <w:rPr>
          <w:rFonts w:ascii="宋体" w:hAnsi="宋体" w:cs="宋体"/>
          <w:b/>
          <w:szCs w:val="24"/>
        </w:rPr>
      </w:pPr>
    </w:p>
    <w:p w14:paraId="5644DAA3">
      <w:pPr>
        <w:pStyle w:val="8"/>
        <w:jc w:val="center"/>
        <w:rPr>
          <w:rFonts w:eastAsia="宋体"/>
          <w:b/>
          <w:bCs/>
        </w:rPr>
      </w:pPr>
      <w:r>
        <w:rPr>
          <w:rFonts w:hint="eastAsia"/>
          <w:b/>
          <w:bCs/>
        </w:rPr>
        <w:t>目录</w:t>
      </w:r>
    </w:p>
    <w:p w14:paraId="6916EF18">
      <w:pPr>
        <w:pStyle w:val="10"/>
        <w:spacing w:line="360" w:lineRule="auto"/>
        <w:ind w:firstLine="240" w:firstLineChars="100"/>
      </w:pPr>
      <w:r>
        <w:rPr>
          <w:rFonts w:hint="eastAsia"/>
        </w:rPr>
        <w:t>第一章 合同书  ……………………………………………………………（页码）</w:t>
      </w:r>
    </w:p>
    <w:p w14:paraId="10F58241">
      <w:pPr>
        <w:pStyle w:val="10"/>
        <w:spacing w:line="360" w:lineRule="auto"/>
        <w:ind w:firstLine="240" w:firstLineChars="100"/>
      </w:pPr>
      <w:r>
        <w:rPr>
          <w:rFonts w:hint="eastAsia"/>
        </w:rPr>
        <w:t>第二章 合同一般条款………………………………………………………（页码）</w:t>
      </w:r>
    </w:p>
    <w:p w14:paraId="158C7BE6">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14CD2AE1">
      <w:pPr>
        <w:pStyle w:val="10"/>
        <w:spacing w:line="360" w:lineRule="auto"/>
        <w:ind w:firstLine="240" w:firstLineChars="100"/>
        <w:rPr>
          <w:rFonts w:hint="eastAsia"/>
        </w:rPr>
      </w:pPr>
    </w:p>
    <w:p w14:paraId="45B99EFE">
      <w:pPr>
        <w:pStyle w:val="23"/>
        <w:rPr>
          <w:rFonts w:ascii="宋体" w:hAnsi="宋体" w:cs="宋体"/>
          <w:szCs w:val="24"/>
        </w:rPr>
      </w:pPr>
    </w:p>
    <w:p w14:paraId="22C63E23">
      <w:pPr>
        <w:pStyle w:val="10"/>
        <w:rPr>
          <w:rFonts w:cs="宋体"/>
        </w:rPr>
      </w:pPr>
    </w:p>
    <w:p w14:paraId="59079C54">
      <w:pPr>
        <w:pStyle w:val="10"/>
        <w:rPr>
          <w:rFonts w:cs="宋体"/>
        </w:rPr>
      </w:pPr>
    </w:p>
    <w:p w14:paraId="78A94250">
      <w:pPr>
        <w:pStyle w:val="10"/>
        <w:rPr>
          <w:rFonts w:cs="宋体"/>
        </w:rPr>
      </w:pPr>
    </w:p>
    <w:p w14:paraId="301F3C92">
      <w:pPr>
        <w:pStyle w:val="10"/>
        <w:rPr>
          <w:rFonts w:cs="宋体"/>
        </w:rPr>
      </w:pPr>
    </w:p>
    <w:p w14:paraId="203E1797">
      <w:pPr>
        <w:pStyle w:val="10"/>
        <w:rPr>
          <w:rFonts w:cs="宋体"/>
        </w:rPr>
      </w:pPr>
    </w:p>
    <w:p w14:paraId="6BAFF629">
      <w:pPr>
        <w:pStyle w:val="10"/>
        <w:rPr>
          <w:rFonts w:cs="宋体"/>
        </w:rPr>
      </w:pPr>
    </w:p>
    <w:p w14:paraId="6C80253F">
      <w:pPr>
        <w:pStyle w:val="10"/>
        <w:rPr>
          <w:rFonts w:cs="宋体"/>
        </w:rPr>
      </w:pPr>
    </w:p>
    <w:p w14:paraId="0B7D2E49">
      <w:pPr>
        <w:pStyle w:val="10"/>
        <w:rPr>
          <w:rFonts w:cs="宋体"/>
        </w:rPr>
      </w:pPr>
    </w:p>
    <w:p w14:paraId="626F466F">
      <w:pPr>
        <w:pStyle w:val="10"/>
        <w:rPr>
          <w:rFonts w:cs="宋体"/>
        </w:rPr>
      </w:pPr>
    </w:p>
    <w:p w14:paraId="5EA8DC1F">
      <w:pPr>
        <w:pStyle w:val="10"/>
        <w:rPr>
          <w:rFonts w:cs="宋体"/>
        </w:rPr>
      </w:pPr>
    </w:p>
    <w:p w14:paraId="7DDDF72A">
      <w:pPr>
        <w:pStyle w:val="10"/>
        <w:rPr>
          <w:rFonts w:cs="宋体"/>
        </w:rPr>
      </w:pPr>
    </w:p>
    <w:p w14:paraId="025750D3">
      <w:pPr>
        <w:pStyle w:val="10"/>
        <w:rPr>
          <w:rFonts w:cs="宋体"/>
        </w:rPr>
      </w:pPr>
    </w:p>
    <w:p w14:paraId="649F10C8">
      <w:pPr>
        <w:pStyle w:val="10"/>
        <w:rPr>
          <w:rFonts w:cs="宋体"/>
        </w:rPr>
      </w:pPr>
    </w:p>
    <w:p w14:paraId="2CAE9D94">
      <w:pPr>
        <w:pStyle w:val="10"/>
        <w:rPr>
          <w:rFonts w:cs="宋体"/>
        </w:rPr>
      </w:pPr>
    </w:p>
    <w:p w14:paraId="3608001B">
      <w:pPr>
        <w:pStyle w:val="10"/>
        <w:rPr>
          <w:rFonts w:cs="宋体"/>
        </w:rPr>
      </w:pPr>
    </w:p>
    <w:p w14:paraId="04E928AD">
      <w:pPr>
        <w:pStyle w:val="10"/>
        <w:rPr>
          <w:rFonts w:cs="宋体"/>
        </w:rPr>
      </w:pPr>
    </w:p>
    <w:p w14:paraId="12FCF8CA">
      <w:pPr>
        <w:pStyle w:val="10"/>
        <w:rPr>
          <w:rFonts w:cs="宋体"/>
        </w:rPr>
      </w:pPr>
    </w:p>
    <w:p w14:paraId="2B7EA019">
      <w:pPr>
        <w:pStyle w:val="10"/>
        <w:rPr>
          <w:rFonts w:cs="宋体"/>
        </w:rPr>
      </w:pPr>
    </w:p>
    <w:p w14:paraId="09A2E202">
      <w:pPr>
        <w:pStyle w:val="10"/>
        <w:rPr>
          <w:rFonts w:cs="宋体"/>
        </w:rPr>
      </w:pPr>
    </w:p>
    <w:p w14:paraId="530867AA">
      <w:pPr>
        <w:pStyle w:val="10"/>
        <w:ind w:left="0" w:leftChars="0" w:firstLine="0" w:firstLineChars="0"/>
        <w:rPr>
          <w:rFonts w:ascii="宋体" w:hAnsi="宋体" w:cs="宋体"/>
          <w:b/>
          <w:szCs w:val="24"/>
        </w:rPr>
      </w:pPr>
    </w:p>
    <w:p w14:paraId="5EC6BBD0">
      <w:pPr>
        <w:pStyle w:val="10"/>
        <w:ind w:left="0" w:leftChars="0" w:firstLine="0" w:firstLineChars="0"/>
        <w:rPr>
          <w:rFonts w:ascii="宋体" w:hAnsi="宋体" w:cs="宋体"/>
          <w:b/>
          <w:szCs w:val="24"/>
        </w:rPr>
      </w:pPr>
    </w:p>
    <w:p w14:paraId="2BC6F79F">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0201D174">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渗滤液新增外排水管道</w:t>
      </w:r>
      <w:r>
        <w:rPr>
          <w:rFonts w:hint="eastAsia" w:ascii="宋体" w:hAnsi="宋体" w:cs="宋体"/>
          <w:sz w:val="24"/>
          <w:u w:val="single"/>
          <w:lang w:eastAsia="zh-CN"/>
        </w:rPr>
        <w:t>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4B0D21FD">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10AF0AED">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14:paraId="3767B5DF">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30087A0F">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453CE90D">
      <w:pPr>
        <w:spacing w:line="360" w:lineRule="auto"/>
        <w:ind w:firstLine="480" w:firstLineChars="200"/>
        <w:rPr>
          <w:rFonts w:ascii="宋体" w:hAnsi="宋体" w:cs="宋体"/>
          <w:sz w:val="24"/>
        </w:rPr>
      </w:pPr>
      <w:r>
        <w:rPr>
          <w:rFonts w:hint="eastAsia" w:ascii="宋体" w:hAnsi="宋体" w:cs="宋体"/>
          <w:sz w:val="24"/>
        </w:rPr>
        <w:t>2.中标或者成交通知书；</w:t>
      </w:r>
    </w:p>
    <w:p w14:paraId="7F2DB870">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3B71755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18F0BCCD">
      <w:pPr>
        <w:spacing w:line="360" w:lineRule="auto"/>
        <w:ind w:firstLine="480" w:firstLineChars="200"/>
        <w:rPr>
          <w:rFonts w:ascii="宋体" w:hAnsi="宋体" w:cs="宋体"/>
          <w:sz w:val="24"/>
        </w:rPr>
      </w:pPr>
      <w:r>
        <w:rPr>
          <w:rFonts w:hint="eastAsia" w:ascii="宋体" w:hAnsi="宋体" w:cs="宋体"/>
          <w:sz w:val="24"/>
        </w:rPr>
        <w:t>5. 其他相关采购文件。</w:t>
      </w:r>
    </w:p>
    <w:p w14:paraId="38A7F0D3">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013CF439">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其中能源运行部</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37F7C43">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5E622C53">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14:paraId="1F32AA68">
      <w:pPr>
        <w:pStyle w:val="14"/>
        <w:rPr>
          <w:rFonts w:hint="eastAsia" w:ascii="宋体" w:hAnsi="宋体" w:cs="宋体"/>
          <w:sz w:val="24"/>
          <w:lang w:val="en-US" w:eastAsia="zh-CN"/>
        </w:rPr>
      </w:pPr>
    </w:p>
    <w:p w14:paraId="20B180B2">
      <w:pPr>
        <w:rPr>
          <w:rFonts w:hint="eastAsia" w:ascii="宋体" w:hAnsi="宋体" w:cs="宋体"/>
          <w:sz w:val="24"/>
          <w:lang w:val="en-US" w:eastAsia="zh-CN"/>
        </w:rPr>
      </w:pPr>
    </w:p>
    <w:p w14:paraId="07E9C460">
      <w:pPr>
        <w:pStyle w:val="14"/>
        <w:rPr>
          <w:rFonts w:hint="eastAsia" w:ascii="宋体" w:hAnsi="宋体" w:cs="宋体"/>
          <w:sz w:val="24"/>
          <w:lang w:val="en-US" w:eastAsia="zh-CN"/>
        </w:rPr>
      </w:pPr>
    </w:p>
    <w:p w14:paraId="00A5E663">
      <w:pPr>
        <w:rPr>
          <w:rFonts w:hint="eastAsia" w:ascii="宋体" w:hAnsi="宋体" w:cs="宋体"/>
          <w:sz w:val="24"/>
          <w:lang w:val="en-US" w:eastAsia="zh-CN"/>
        </w:rPr>
      </w:pPr>
    </w:p>
    <w:p w14:paraId="353523C2">
      <w:pPr>
        <w:pStyle w:val="14"/>
        <w:rPr>
          <w:rFonts w:hint="eastAsia" w:ascii="宋体" w:hAnsi="宋体" w:cs="宋体"/>
          <w:sz w:val="24"/>
          <w:lang w:val="en-US" w:eastAsia="zh-CN"/>
        </w:rPr>
      </w:pPr>
    </w:p>
    <w:p w14:paraId="31DABC6B">
      <w:pPr>
        <w:rPr>
          <w:rFonts w:hint="eastAsia" w:ascii="宋体" w:hAnsi="宋体" w:cs="宋体"/>
          <w:sz w:val="24"/>
          <w:lang w:val="en-US" w:eastAsia="zh-CN"/>
        </w:rPr>
      </w:pPr>
    </w:p>
    <w:p w14:paraId="1834FBA7">
      <w:pPr>
        <w:pStyle w:val="14"/>
        <w:rPr>
          <w:rFonts w:hint="eastAsia"/>
        </w:rPr>
      </w:pPr>
    </w:p>
    <w:tbl>
      <w:tblPr>
        <w:tblStyle w:val="15"/>
        <w:tblW w:w="8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5"/>
        <w:gridCol w:w="1823"/>
        <w:gridCol w:w="2880"/>
        <w:gridCol w:w="851"/>
        <w:gridCol w:w="945"/>
        <w:gridCol w:w="787"/>
        <w:gridCol w:w="844"/>
      </w:tblGrid>
      <w:tr w14:paraId="6DD8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29D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8A0D">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22E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FFF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BDE1">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113A">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单价（元）</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05E5">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金额（元）</w:t>
            </w:r>
          </w:p>
        </w:tc>
      </w:tr>
      <w:tr w14:paraId="23B8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42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52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58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无缝管，SS304；φ219*6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A8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75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4D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C8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B2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8A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3D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A2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无缝管，SS304；φ108*6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83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95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603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CD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76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33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F0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30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无缝管，SS304；φ32*2.5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CE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98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A7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72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52E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F1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1A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碳钢管</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4B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无缝管，CS;φ315*6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09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F0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7B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18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588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38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E5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90°不锈钢弯头</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1F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SS304；DN200,PN16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A5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04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8D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69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6D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E8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BE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90°不锈钢弯头</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3E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SS304；DN100,PN16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DF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CF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22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AD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607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85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5D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90°不锈钢弯头</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48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SS304；DN32,PN16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BB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E4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28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4D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8D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FC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C0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不锈钢法兰</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A9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SS304；DN200,PN16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AA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5E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6D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88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DFA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65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1C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不锈钢法兰</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B6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SS304；DN100,PN16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1F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BF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FA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0D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6A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16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B1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不锈钢等径三通</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B5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SS304；DN200,PN16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57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AD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47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12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9AE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E0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58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不锈钢等径三通</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6F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SS304；DN200*100,PN16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31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7C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8E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0E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398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84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09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槽钢</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BD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49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F7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D6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0F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2E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67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44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A1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厚度10mm,材质Q235-B</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25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3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F6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EF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8C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A7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97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膨胀螺栓</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25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M12*100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80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41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A4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BB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A1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26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05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U型卡</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3E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A=228mm，M10*219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3D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C4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93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2A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1F6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96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47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不锈钢箔带</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DD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宽度60mm,厚度1mm</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BF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FC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0F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D3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08E2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13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2E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6F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90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E5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A1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22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7D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A4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2C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不锈钢等径三通</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F3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14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D7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87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38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73F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01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B0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外丝接头</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9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38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19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2F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4F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CC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8A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AA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内螺纹球阀</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45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DN15，不锈钢</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D4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18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99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A6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55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04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96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压力表转接头</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73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SS304，DN15转G1/2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3D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8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62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84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5BC780C2">
      <w:pPr>
        <w:spacing w:line="360" w:lineRule="auto"/>
        <w:rPr>
          <w:rFonts w:hint="eastAsia" w:ascii="宋体" w:hAnsi="宋体" w:cs="宋体"/>
          <w:sz w:val="24"/>
        </w:rPr>
      </w:pPr>
    </w:p>
    <w:p w14:paraId="4466227A">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一次性</w:t>
      </w:r>
      <w:r>
        <w:rPr>
          <w:rFonts w:hint="eastAsia" w:ascii="宋体" w:hAnsi="宋体" w:cs="宋体"/>
          <w:sz w:val="24"/>
          <w:u w:val="single"/>
        </w:rPr>
        <w:t>供货，</w:t>
      </w:r>
      <w:r>
        <w:rPr>
          <w:rFonts w:hint="eastAsia" w:ascii="宋体" w:hAnsi="宋体" w:cs="宋体"/>
          <w:sz w:val="24"/>
          <w:u w:val="single"/>
          <w:lang w:val="en-US" w:eastAsia="zh-CN"/>
        </w:rPr>
        <w:t>按合同清单执行</w:t>
      </w:r>
      <w:r>
        <w:rPr>
          <w:rFonts w:hint="eastAsia" w:ascii="宋体" w:hAnsi="宋体" w:cs="宋体"/>
          <w:sz w:val="24"/>
          <w:u w:val="single"/>
        </w:rPr>
        <w:t>。</w:t>
      </w:r>
    </w:p>
    <w:p w14:paraId="19257B3B">
      <w:pPr>
        <w:pStyle w:val="24"/>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三、合同期限、货物交付期限、地点和联系方式、交付方式</w:t>
      </w:r>
    </w:p>
    <w:p w14:paraId="5A5B470D">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1.合同期限：</w:t>
      </w:r>
      <w:r>
        <w:rPr>
          <w:rFonts w:hint="eastAsia" w:ascii="宋体" w:hAnsi="宋体" w:cs="宋体"/>
          <w:sz w:val="24"/>
          <w:u w:val="single"/>
        </w:rPr>
        <w:t xml:space="preserve"> 自</w:t>
      </w:r>
      <w:r>
        <w:rPr>
          <w:rFonts w:hint="eastAsia" w:ascii="宋体" w:hAnsi="宋体" w:cs="宋体"/>
          <w:sz w:val="24"/>
          <w:u w:val="single"/>
          <w:lang w:val="en-US" w:eastAsia="zh-CN"/>
        </w:rPr>
        <w:t>合同签订之日起至到货验收完成</w:t>
      </w:r>
      <w:r>
        <w:rPr>
          <w:rFonts w:hint="eastAsia" w:ascii="宋体" w:hAnsi="宋体" w:cs="宋体"/>
          <w:sz w:val="24"/>
          <w:u w:val="single"/>
          <w:lang w:eastAsia="zh-CN"/>
        </w:rPr>
        <w:t>；</w:t>
      </w:r>
    </w:p>
    <w:p w14:paraId="34125CA0">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659FDBCF">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6A8C1A1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75B95ADF">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7441B171">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24B9E1CE">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322B21CE">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6520AE05">
      <w:pPr>
        <w:spacing w:line="360" w:lineRule="auto"/>
        <w:ind w:firstLine="480" w:firstLineChars="200"/>
        <w:rPr>
          <w:b/>
        </w:rPr>
      </w:pPr>
      <w:r>
        <w:rPr>
          <w:rFonts w:hint="eastAsia" w:ascii="宋体" w:hAnsi="宋体" w:cs="宋体"/>
          <w:sz w:val="24"/>
        </w:rPr>
        <w:t>（3）特殊情况下，双方友好协商解决。</w:t>
      </w:r>
    </w:p>
    <w:p w14:paraId="219EB6BF">
      <w:pPr>
        <w:pStyle w:val="24"/>
        <w:spacing w:before="0" w:beforeAutospacing="0" w:after="0" w:afterAutospacing="0" w:line="360" w:lineRule="auto"/>
        <w:ind w:firstLine="480"/>
        <w:rPr>
          <w:b/>
        </w:rPr>
      </w:pPr>
      <w:r>
        <w:rPr>
          <w:rFonts w:hint="eastAsia"/>
          <w:b/>
        </w:rPr>
        <w:t>四、技术和质量要求</w:t>
      </w:r>
    </w:p>
    <w:p w14:paraId="48218B83">
      <w:pPr>
        <w:pStyle w:val="7"/>
        <w:ind w:firstLine="480" w:firstLineChars="200"/>
        <w:rPr>
          <w:rFonts w:hint="eastAsia" w:ascii="宋体" w:eastAsiaTheme="minorEastAsia"/>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color w:val="auto"/>
          <w:highlight w:val="none"/>
        </w:rPr>
        <w:t>型号等技术参数满足采购内容中的规格型号/技术要求</w:t>
      </w:r>
      <w:r>
        <w:rPr>
          <w:rFonts w:hint="eastAsia"/>
          <w:color w:val="auto"/>
          <w:highlight w:val="none"/>
          <w:lang w:eastAsia="zh-CN"/>
        </w:rPr>
        <w:t>。</w:t>
      </w:r>
    </w:p>
    <w:p w14:paraId="15EB1BDB">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，必须在质保期六个月内</w:t>
      </w:r>
      <w:r>
        <w:rPr>
          <w:rFonts w:hint="eastAsia" w:ascii="宋体"/>
          <w:color w:val="auto"/>
          <w:highlight w:val="none"/>
          <w:lang w:val="en-US" w:eastAsia="zh-CN"/>
        </w:rPr>
        <w:t>。</w:t>
      </w:r>
    </w:p>
    <w:p w14:paraId="11F9DC3F">
      <w:pPr>
        <w:pStyle w:val="7"/>
        <w:ind w:firstLine="480" w:firstLineChars="200"/>
        <w:rPr>
          <w:rFonts w:hint="eastAsia"/>
          <w:lang w:val="en-US" w:eastAsia="zh-CN"/>
        </w:rPr>
      </w:pPr>
      <w:r>
        <w:rPr>
          <w:rFonts w:hint="eastAsia" w:ascii="宋体" w:hAnsi="宋体" w:cs="宋体"/>
          <w:b w:val="0"/>
          <w:bCs/>
          <w:sz w:val="24"/>
          <w:lang w:val="en-US" w:eastAsia="zh-CN"/>
        </w:rPr>
        <w:t>3.</w:t>
      </w:r>
      <w:r>
        <w:rPr>
          <w:rFonts w:hint="eastAsia"/>
          <w:highlight w:val="none"/>
          <w:lang w:val="en-US" w:eastAsia="zh-CN"/>
        </w:rPr>
        <w:t>质保期限按生产厂家质保条款执行，若质保期内出现质量问题（非质量问题除外），由乙方负责联系生产厂家免费维修，产生的费用全部由乙方承担。</w:t>
      </w:r>
    </w:p>
    <w:p w14:paraId="1A5B135E">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15262AA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一次性供货</w:t>
      </w:r>
      <w:r>
        <w:rPr>
          <w:rFonts w:hint="eastAsia" w:ascii="宋体" w:hAnsi="宋体" w:cs="宋体"/>
          <w:sz w:val="24"/>
        </w:rPr>
        <w:t>，</w:t>
      </w:r>
      <w:r>
        <w:rPr>
          <w:rFonts w:hint="eastAsia" w:ascii="宋体" w:hAnsi="宋体" w:cs="宋体"/>
          <w:sz w:val="24"/>
          <w:lang w:val="en-US" w:eastAsia="zh-CN"/>
        </w:rPr>
        <w:t>合同签订完成后，</w:t>
      </w:r>
      <w:r>
        <w:rPr>
          <w:rFonts w:hint="eastAsia" w:ascii="宋体" w:hAnsi="宋体" w:cs="宋体"/>
          <w:sz w:val="24"/>
        </w:rPr>
        <w:t>乙方负责在接到甲方电话或书面通知后在</w:t>
      </w:r>
      <w:r>
        <w:rPr>
          <w:rFonts w:hint="eastAsia" w:ascii="宋体" w:hAnsi="宋体" w:cs="宋体"/>
          <w:sz w:val="24"/>
          <w:lang w:val="en-US" w:eastAsia="zh-CN"/>
        </w:rPr>
        <w:t>20个工作日</w:t>
      </w:r>
      <w:r>
        <w:rPr>
          <w:rFonts w:hint="eastAsia" w:ascii="宋体" w:hAnsi="宋体" w:cs="宋体"/>
          <w:sz w:val="24"/>
        </w:rPr>
        <w:t>内完成供货。乙方负责卸货，人工费由乙方承担，甲方可免费提供叉车服务。若需要吊装设备，由</w:t>
      </w:r>
      <w:r>
        <w:rPr>
          <w:rFonts w:hint="eastAsia" w:ascii="宋体" w:hAnsi="宋体" w:cs="宋体"/>
          <w:sz w:val="24"/>
          <w:lang w:val="en-US" w:eastAsia="zh-CN"/>
        </w:rPr>
        <w:t>乙方</w:t>
      </w:r>
      <w:r>
        <w:rPr>
          <w:rFonts w:hint="eastAsia" w:ascii="宋体" w:hAnsi="宋体" w:cs="宋体"/>
          <w:sz w:val="24"/>
        </w:rPr>
        <w:t>组织</w:t>
      </w:r>
      <w:r>
        <w:rPr>
          <w:rFonts w:hint="eastAsia" w:ascii="宋体" w:hAnsi="宋体" w:cs="宋体"/>
          <w:sz w:val="24"/>
          <w:lang w:val="en-US" w:eastAsia="zh-CN"/>
        </w:rPr>
        <w:t>提供</w:t>
      </w:r>
      <w:r>
        <w:rPr>
          <w:rFonts w:hint="eastAsia" w:ascii="宋体" w:hAnsi="宋体" w:cs="宋体"/>
          <w:sz w:val="24"/>
        </w:rPr>
        <w:t>。送货地点：杭州市钱塘区临江街道红十五线与观十五线交叉口能源</w:t>
      </w:r>
      <w:r>
        <w:rPr>
          <w:rFonts w:hint="eastAsia" w:ascii="宋体" w:hAnsi="宋体" w:cs="宋体"/>
          <w:sz w:val="24"/>
          <w:lang w:val="en-US" w:eastAsia="zh-CN"/>
        </w:rPr>
        <w:t>运行</w:t>
      </w:r>
      <w:r>
        <w:rPr>
          <w:rFonts w:hint="eastAsia" w:ascii="宋体" w:hAnsi="宋体" w:cs="宋体"/>
          <w:sz w:val="24"/>
        </w:rPr>
        <w:t>部厂区内。</w:t>
      </w:r>
    </w:p>
    <w:p w14:paraId="45A64A1C">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rPr>
        <w:t>2.乙方必须满足甲方售后服务要求。</w:t>
      </w:r>
      <w:r>
        <w:rPr>
          <w:rFonts w:hint="eastAsia" w:ascii="宋体" w:hAnsi="宋体" w:cs="宋体"/>
          <w:sz w:val="24"/>
          <w:lang w:val="en-US" w:eastAsia="zh-CN"/>
        </w:rPr>
        <w:t>在货物验收合格入库后，乙方依然承担质量责任，</w:t>
      </w:r>
      <w:r>
        <w:rPr>
          <w:rFonts w:hint="eastAsia" w:ascii="宋体" w:hAnsi="宋体" w:cs="宋体"/>
          <w:sz w:val="24"/>
        </w:rPr>
        <w:t>如使用过程发生问题，乙方须在接到甲方通知后必须</w:t>
      </w:r>
      <w:r>
        <w:rPr>
          <w:rFonts w:hint="eastAsia" w:ascii="宋体" w:hAnsi="宋体" w:cs="宋体"/>
          <w:sz w:val="24"/>
          <w:lang w:val="en-US" w:eastAsia="zh-CN"/>
        </w:rPr>
        <w:t>24</w:t>
      </w:r>
      <w:r>
        <w:rPr>
          <w:rFonts w:hint="eastAsia" w:ascii="宋体" w:hAnsi="宋体" w:cs="宋体"/>
          <w:sz w:val="24"/>
        </w:rPr>
        <w:t>小时内赶到现场进行处理，12小时内做出书面答复并提供解决方案。若需要派遣技术人员，则应在接到甲方通知后,24小时内派人员到达现场进行免费指导解决问题。</w:t>
      </w:r>
    </w:p>
    <w:p w14:paraId="360BDE6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rPr>
        <w:t>3.甲方不再对任何售后服务进行付费。乙方的派遣人员产生的一切费用由供应商承担。</w:t>
      </w:r>
    </w:p>
    <w:p w14:paraId="15AD5EE1">
      <w:pPr>
        <w:tabs>
          <w:tab w:val="left" w:pos="360"/>
          <w:tab w:val="left" w:pos="540"/>
          <w:tab w:val="left" w:pos="1080"/>
        </w:tabs>
        <w:spacing w:line="360" w:lineRule="auto"/>
        <w:ind w:firstLine="480" w:firstLineChars="200"/>
        <w:rPr>
          <w:rFonts w:hint="eastAsia"/>
          <w:lang w:val="en-US"/>
        </w:rPr>
      </w:pPr>
      <w:r>
        <w:rPr>
          <w:rFonts w:hint="eastAsia" w:ascii="宋体" w:hAnsi="宋体" w:cs="宋体"/>
          <w:sz w:val="24"/>
          <w:u w:val="none"/>
          <w:lang w:val="en-US" w:eastAsia="zh-CN"/>
        </w:rPr>
        <w:t>4</w:t>
      </w:r>
      <w:r>
        <w:rPr>
          <w:rFonts w:hint="eastAsia" w:ascii="宋体" w:hAnsi="宋体" w:cs="宋体"/>
          <w:sz w:val="24"/>
          <w:u w:val="none"/>
        </w:rPr>
        <w:t>.在乙方所供的货物使用过程中，经甲方检测不合格的，乙方应在12小时内更换合格货物，造成甲方机械设备故障或货物损坏，由乙方承担甲方的一切损失，包括直接和间接损失。</w:t>
      </w:r>
    </w:p>
    <w:p w14:paraId="6AA7C7B6">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14:paraId="0A6F4C21">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1.货物交付前，乙方应对货物的</w:t>
      </w:r>
      <w:r>
        <w:rPr>
          <w:rFonts w:hint="eastAsia" w:ascii="宋体" w:hAnsi="宋体" w:cs="宋体"/>
          <w:sz w:val="24"/>
          <w:highlight w:val="none"/>
        </w:rPr>
        <w:t>质量、数量等方面进行详细、全面的检验，</w:t>
      </w:r>
      <w:r>
        <w:rPr>
          <w:rFonts w:hint="eastAsia" w:hAnsi="宋体" w:cs="宋体"/>
          <w:sz w:val="24"/>
          <w:highlight w:val="none"/>
          <w:lang w:val="en-US" w:eastAsia="zh-CN"/>
        </w:rPr>
        <w:t>按甲方要求填制送货清单（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lang w:val="en-US" w:eastAsia="zh-CN"/>
        </w:rPr>
        <w:t>未按要求填制送货和</w:t>
      </w:r>
      <w:r>
        <w:rPr>
          <w:rFonts w:hint="eastAsia"/>
          <w:highlight w:val="none"/>
          <w:lang w:val="en-US" w:eastAsia="zh-CN"/>
        </w:rPr>
        <w:t>标记卡的，视为验收不合适。</w:t>
      </w:r>
    </w:p>
    <w:p w14:paraId="4F5087B3">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w:t>
      </w:r>
      <w:r>
        <w:rPr>
          <w:rFonts w:hint="eastAsia" w:ascii="宋体" w:hAnsi="宋体" w:eastAsia="宋体" w:cs="宋体"/>
          <w:sz w:val="24"/>
          <w:highlight w:val="none"/>
          <w:lang w:val="en-US" w:eastAsia="zh-CN"/>
        </w:rPr>
        <w:t>指国产货物</w:t>
      </w:r>
      <w:r>
        <w:rPr>
          <w:rFonts w:hint="eastAsia" w:ascii="宋体" w:hAnsi="宋体" w:eastAsia="宋体" w:cs="宋体"/>
          <w:sz w:val="24"/>
          <w:highlight w:val="none"/>
        </w:rPr>
        <w:t>包括但不限于合格证、检</w:t>
      </w:r>
      <w:r>
        <w:rPr>
          <w:rFonts w:hint="eastAsia" w:ascii="宋体" w:hAnsi="宋体" w:eastAsia="宋体" w:cs="宋体"/>
          <w:sz w:val="24"/>
        </w:rPr>
        <w:t>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6F497C2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7497664F">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3F3A0E1E">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p>
    <w:p w14:paraId="1C86B3EB">
      <w:pPr>
        <w:pStyle w:val="8"/>
        <w:ind w:left="0" w:leftChars="0" w:firstLine="480" w:firstLineChars="200"/>
        <w:rPr>
          <w:rFonts w:hint="eastAsia" w:ascii="宋体" w:hAnsi="宋体" w:cs="宋体"/>
          <w:sz w:val="24"/>
          <w:highlight w:val="none"/>
        </w:rPr>
      </w:pPr>
      <w:r>
        <w:rPr>
          <w:rFonts w:hint="eastAsia"/>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14:paraId="50AEC1AF">
      <w:pPr>
        <w:tabs>
          <w:tab w:val="left" w:pos="360"/>
          <w:tab w:val="left" w:pos="540"/>
          <w:tab w:val="left" w:pos="1080"/>
        </w:tabs>
        <w:spacing w:line="360" w:lineRule="auto"/>
        <w:ind w:firstLine="480" w:firstLineChars="200"/>
        <w:rPr>
          <w:rFonts w:eastAsia="宋体"/>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.乙方所供货物的品牌、型号等应与合同约定要求一致，若因停产、缺货等因素造成的不一致情况，乙方应出具书面情况说明，并承诺替换的货物质量不低于合同约定要求，品牌为合同约定的同档次产品。</w:t>
      </w:r>
    </w:p>
    <w:p w14:paraId="5DDA0672">
      <w:pPr>
        <w:tabs>
          <w:tab w:val="left" w:pos="360"/>
          <w:tab w:val="left" w:pos="540"/>
          <w:tab w:val="left" w:pos="1080"/>
        </w:tabs>
        <w:spacing w:line="360" w:lineRule="auto"/>
        <w:ind w:firstLine="480" w:firstLineChars="200"/>
        <w:rPr>
          <w:ins w:id="0" w:author="LH-BX" w:date="2024-08-28T17:02:29Z"/>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58184293">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 xml:space="preserve">.检验和验收标准、程序等具体内容以及前述验收书的效力如下：有合法资质第三方机构验收单或者验收报告效力〉甲方的验收单或者验收报告〉合格证或出厂检测报告。 </w:t>
      </w:r>
    </w:p>
    <w:p w14:paraId="40E54BAA">
      <w:pPr>
        <w:pStyle w:val="7"/>
        <w:numPr>
          <w:ilvl w:val="0"/>
          <w:numId w:val="0"/>
        </w:numPr>
        <w:ind w:firstLine="480" w:firstLineChars="200"/>
        <w:rPr>
          <w:rFonts w:hint="eastAsia" w:ascii="宋体" w:hAnsi="宋体" w:cs="宋体"/>
          <w:sz w:val="24"/>
          <w:lang w:eastAsia="zh-CN"/>
        </w:rPr>
      </w:pPr>
      <w:r>
        <w:rPr>
          <w:rFonts w:hint="eastAsia" w:cs="Arial"/>
          <w:snapToGrid w:val="0"/>
          <w:color w:val="auto"/>
          <w:kern w:val="2"/>
          <w:sz w:val="24"/>
          <w:szCs w:val="21"/>
          <w:lang w:val="en-US" w:eastAsia="zh-CN" w:bidi="ar-SA"/>
        </w:rPr>
        <w:t>7</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乙方须</w:t>
      </w:r>
      <w:r>
        <w:rPr>
          <w:rFonts w:hint="eastAsia"/>
          <w:color w:val="auto"/>
          <w:lang w:val="en-US" w:eastAsia="zh-CN"/>
        </w:rPr>
        <w:t>配合甲方做好货物的到货数量验收工作，将货物运达甲方指定交货地点后及时通知甲方。</w:t>
      </w:r>
    </w:p>
    <w:p w14:paraId="63FDFE46">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.因检测产生的一切费用由乙方承担。</w:t>
      </w:r>
    </w:p>
    <w:p w14:paraId="68C640E9">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13289872">
      <w:pPr>
        <w:tabs>
          <w:tab w:val="left" w:pos="360"/>
          <w:tab w:val="left" w:pos="540"/>
          <w:tab w:val="left" w:pos="1080"/>
        </w:tabs>
        <w:spacing w:line="360" w:lineRule="auto"/>
        <w:ind w:firstLine="480" w:firstLineChars="200"/>
        <w:rPr>
          <w:rFonts w:hint="eastAsia" w:ascii="宋体" w:hAnsi="宋体" w:cs="宋体"/>
          <w:sz w:val="24"/>
          <w:u w:val="none"/>
        </w:rPr>
      </w:pPr>
      <w:r>
        <w:rPr>
          <w:rFonts w:ascii="宋体" w:hAnsi="宋体" w:cs="宋体"/>
          <w:sz w:val="24"/>
          <w:u w:val="none"/>
        </w:rPr>
        <w:t>1.</w:t>
      </w:r>
      <w:r>
        <w:rPr>
          <w:rFonts w:hint="eastAsia" w:ascii="宋体" w:hAnsi="宋体" w:cs="宋体"/>
          <w:sz w:val="24"/>
          <w:u w:val="none"/>
        </w:rPr>
        <w:t>货物送到后甲方负责组织验收到货数量，甲方双方共同确定送货数量。</w:t>
      </w:r>
    </w:p>
    <w:p w14:paraId="64432E4B">
      <w:pPr>
        <w:tabs>
          <w:tab w:val="left" w:pos="360"/>
          <w:tab w:val="left" w:pos="540"/>
          <w:tab w:val="left" w:pos="1080"/>
        </w:tabs>
        <w:spacing w:line="360" w:lineRule="auto"/>
        <w:ind w:firstLine="480" w:firstLineChars="200"/>
        <w:rPr>
          <w:rFonts w:hint="eastAsia" w:ascii="宋体" w:hAnsi="宋体" w:cs="宋体"/>
          <w:sz w:val="24"/>
          <w:u w:val="none"/>
        </w:rPr>
      </w:pPr>
      <w:r>
        <w:rPr>
          <w:rFonts w:hint="eastAsia" w:ascii="宋体" w:hAnsi="宋体" w:cs="宋体"/>
          <w:sz w:val="24"/>
          <w:u w:val="none"/>
        </w:rPr>
        <w:t>2.</w:t>
      </w:r>
      <w:r>
        <w:rPr>
          <w:rFonts w:hint="eastAsia" w:ascii="宋体" w:hAnsi="宋体" w:cs="宋体"/>
          <w:sz w:val="24"/>
          <w:u w:val="none"/>
          <w:lang w:val="en-US" w:eastAsia="zh-CN"/>
        </w:rPr>
        <w:t>渗滤液新增外排水管道</w:t>
      </w:r>
      <w:r>
        <w:rPr>
          <w:rFonts w:hint="eastAsia" w:ascii="宋体" w:hAnsi="宋体" w:cs="宋体"/>
          <w:sz w:val="24"/>
          <w:u w:val="none"/>
        </w:rPr>
        <w:t>偏差值按以下执行：</w:t>
      </w:r>
    </w:p>
    <w:p w14:paraId="6CD94064">
      <w:pPr>
        <w:tabs>
          <w:tab w:val="left" w:pos="360"/>
          <w:tab w:val="left" w:pos="540"/>
          <w:tab w:val="left" w:pos="1080"/>
        </w:tabs>
        <w:spacing w:line="360" w:lineRule="auto"/>
        <w:ind w:firstLine="480" w:firstLineChars="200"/>
        <w:rPr>
          <w:rFonts w:hint="eastAsia" w:ascii="宋体" w:hAnsi="宋体" w:eastAsia="宋体" w:cs="宋体"/>
          <w:sz w:val="24"/>
          <w:u w:val="none"/>
        </w:rPr>
      </w:pPr>
      <w:r>
        <w:rPr>
          <w:rFonts w:hint="eastAsia" w:ascii="宋体" w:hAnsi="宋体" w:cs="宋体"/>
          <w:sz w:val="24"/>
          <w:u w:val="none"/>
        </w:rPr>
        <w:t>2.1碳钢和不锈钢材质的板材类货物根据国标GB/T708-2006中允许偏差值验收，不得超</w:t>
      </w:r>
      <w:r>
        <w:rPr>
          <w:rFonts w:hint="eastAsia" w:ascii="宋体" w:hAnsi="宋体" w:eastAsia="宋体" w:cs="宋体"/>
          <w:sz w:val="24"/>
          <w:u w:val="none"/>
        </w:rPr>
        <w:t>过标准中的偏差值；</w:t>
      </w:r>
    </w:p>
    <w:p w14:paraId="62579639">
      <w:pPr>
        <w:tabs>
          <w:tab w:val="left" w:pos="360"/>
          <w:tab w:val="left" w:pos="540"/>
          <w:tab w:val="left" w:pos="1080"/>
        </w:tabs>
        <w:spacing w:line="360" w:lineRule="auto"/>
        <w:ind w:firstLine="480" w:firstLineChars="200"/>
        <w:rPr>
          <w:rFonts w:hint="eastAsia" w:ascii="宋体" w:hAnsi="宋体" w:eastAsia="宋体" w:cs="宋体"/>
          <w:sz w:val="24"/>
          <w:u w:val="none"/>
        </w:rPr>
      </w:pPr>
      <w:r>
        <w:rPr>
          <w:rFonts w:hint="eastAsia" w:ascii="宋体" w:hAnsi="宋体" w:eastAsia="宋体" w:cs="宋体"/>
          <w:sz w:val="24"/>
          <w:u w:val="none"/>
        </w:rPr>
        <w:t>2.2不锈钢管材根据国标GB/T14976-2002中允许偏差值验收，不得超过标准中的偏差值；</w:t>
      </w:r>
    </w:p>
    <w:p w14:paraId="6D247C7A">
      <w:pPr>
        <w:pStyle w:val="7"/>
        <w:ind w:firstLine="480" w:firstLineChars="200"/>
        <w:rPr>
          <w:rFonts w:hint="eastAsia" w:ascii="宋体" w:hAnsi="宋体" w:eastAsia="宋体" w:cs="宋体"/>
          <w:sz w:val="24"/>
          <w:u w:val="none"/>
        </w:rPr>
      </w:pPr>
      <w:r>
        <w:rPr>
          <w:rFonts w:hint="eastAsia"/>
          <w:color w:val="auto"/>
          <w:highlight w:val="none"/>
          <w:lang w:val="en-US" w:eastAsia="zh-CN"/>
        </w:rPr>
        <w:t>2.3无缝钢管按照GB/T 8163-2008中允许偏差值验收，不得超过标准中的偏差值；</w:t>
      </w:r>
    </w:p>
    <w:p w14:paraId="19BAAC1C">
      <w:pPr>
        <w:tabs>
          <w:tab w:val="left" w:pos="360"/>
          <w:tab w:val="left" w:pos="540"/>
          <w:tab w:val="left" w:pos="1080"/>
        </w:tabs>
        <w:spacing w:line="360" w:lineRule="auto"/>
        <w:ind w:firstLine="480" w:firstLineChars="200"/>
        <w:rPr>
          <w:rFonts w:hint="eastAsia" w:ascii="宋体" w:hAnsi="宋体" w:eastAsia="宋体" w:cs="宋体"/>
          <w:sz w:val="24"/>
          <w:u w:val="none"/>
        </w:rPr>
      </w:pPr>
      <w:r>
        <w:rPr>
          <w:rFonts w:hint="eastAsia" w:ascii="宋体" w:hAnsi="宋体" w:eastAsia="宋体" w:cs="宋体"/>
          <w:sz w:val="24"/>
          <w:u w:val="none"/>
        </w:rPr>
        <w:t>2.</w:t>
      </w:r>
      <w:r>
        <w:rPr>
          <w:rFonts w:hint="eastAsia" w:ascii="宋体" w:hAnsi="宋体" w:eastAsia="宋体" w:cs="宋体"/>
          <w:sz w:val="24"/>
          <w:u w:val="none"/>
          <w:lang w:val="en-US" w:eastAsia="zh-CN"/>
        </w:rPr>
        <w:t>4</w:t>
      </w:r>
      <w:r>
        <w:rPr>
          <w:rFonts w:hint="eastAsia" w:ascii="宋体" w:hAnsi="宋体" w:eastAsia="宋体" w:cs="宋体"/>
          <w:sz w:val="24"/>
          <w:u w:val="none"/>
        </w:rPr>
        <w:t xml:space="preserve">未列明的材料，按照相对的国标中允许偏差值验收，不得超过标准中的偏差值。 </w:t>
      </w:r>
    </w:p>
    <w:p w14:paraId="285E41A2">
      <w:pPr>
        <w:tabs>
          <w:tab w:val="left" w:pos="360"/>
          <w:tab w:val="left" w:pos="540"/>
          <w:tab w:val="left" w:pos="1080"/>
        </w:tabs>
        <w:spacing w:line="360" w:lineRule="auto"/>
        <w:ind w:firstLine="480" w:firstLineChars="200"/>
        <w:rPr>
          <w:rFonts w:hint="eastAsia" w:ascii="宋体" w:hAnsi="宋体" w:cs="宋体"/>
          <w:sz w:val="24"/>
          <w:u w:val="none"/>
          <w:lang w:val="en-US" w:eastAsia="zh-CN"/>
        </w:rPr>
      </w:pPr>
      <w:r>
        <w:rPr>
          <w:rFonts w:hint="eastAsia" w:ascii="宋体" w:hAnsi="宋体" w:cs="宋体"/>
          <w:sz w:val="24"/>
          <w:u w:val="none"/>
          <w:lang w:val="en-US" w:eastAsia="zh-CN"/>
        </w:rPr>
        <w:t>3.甲方采用光谱仪对材质及成分检测，材质指标应满足询价文件及合同要求，不满足材质成分要求的作退货处理。</w:t>
      </w:r>
    </w:p>
    <w:p w14:paraId="20EC1077">
      <w:pPr>
        <w:tabs>
          <w:tab w:val="left" w:pos="360"/>
          <w:tab w:val="left" w:pos="540"/>
          <w:tab w:val="left" w:pos="1080"/>
        </w:tabs>
        <w:spacing w:line="360" w:lineRule="auto"/>
        <w:ind w:firstLine="480" w:firstLineChars="200"/>
        <w:rPr>
          <w:rFonts w:hint="eastAsia" w:hAnsi="宋体"/>
          <w:b/>
          <w:u w:val="none"/>
        </w:rPr>
      </w:pPr>
      <w:r>
        <w:rPr>
          <w:rFonts w:hint="eastAsia" w:ascii="宋体" w:hAnsi="宋体" w:cs="宋体"/>
          <w:sz w:val="24"/>
          <w:u w:val="none"/>
          <w:lang w:val="en-US" w:eastAsia="zh-CN"/>
        </w:rPr>
        <w:t>4.对不定尺的货物，如无缝钢管等，乙方供货前应与甲方确定，单个品种所供数量不得超过合同约定的总数量。</w:t>
      </w:r>
    </w:p>
    <w:p w14:paraId="082F8B71">
      <w:pPr>
        <w:pStyle w:val="7"/>
        <w:ind w:firstLine="482" w:firstLineChars="200"/>
        <w:rPr>
          <w:rFonts w:eastAsia="宋体"/>
          <w:b/>
        </w:rPr>
      </w:pPr>
      <w:r>
        <w:rPr>
          <w:rFonts w:hint="eastAsia" w:hAnsi="宋体"/>
          <w:b/>
          <w:lang w:val="en-US"/>
        </w:rPr>
        <w:t>八、</w:t>
      </w:r>
      <w:r>
        <w:rPr>
          <w:rFonts w:hint="eastAsia"/>
          <w:b/>
        </w:rPr>
        <w:t>履约保证金</w:t>
      </w:r>
    </w:p>
    <w:p w14:paraId="2F5BA4CF">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EE4915B">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2EB285C7">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20B679EB">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49D0A0CF">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30DB07BD">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1D2F3F5E">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7062175">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392C7990">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227F719">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79BEB3A4">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14:paraId="6F932754">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lang w:val="en-US" w:eastAsia="zh-CN"/>
        </w:rPr>
        <w:t>7.</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0"/>
    <w:bookmarkEnd w:id="391"/>
    <w:bookmarkEnd w:id="392"/>
    <w:p w14:paraId="77DAC169">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6C4B5BB3">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D7B724E">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25BCA85">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96C3509">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47D0D26B">
      <w:pPr>
        <w:pStyle w:val="24"/>
        <w:spacing w:before="0" w:beforeAutospacing="0" w:after="0" w:afterAutospacing="0" w:line="360" w:lineRule="auto"/>
        <w:ind w:firstLine="480"/>
        <w:rPr>
          <w:b/>
          <w:bCs/>
        </w:rPr>
      </w:pPr>
      <w:r>
        <w:rPr>
          <w:rFonts w:hint="eastAsia"/>
          <w:b/>
          <w:bCs/>
        </w:rPr>
        <w:t>十、资金支付</w:t>
      </w:r>
    </w:p>
    <w:p w14:paraId="7840FD97">
      <w:pPr>
        <w:pStyle w:val="24"/>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0A798F93">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135F3538">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w:t>
      </w:r>
    </w:p>
    <w:p w14:paraId="67812F51">
      <w:pPr>
        <w:pStyle w:val="24"/>
        <w:spacing w:before="0" w:beforeAutospacing="0" w:after="0" w:afterAutospacing="0" w:line="360" w:lineRule="auto"/>
        <w:ind w:firstLine="480"/>
      </w:pPr>
      <w:r>
        <w:rPr>
          <w:rFonts w:hint="eastAsia"/>
        </w:rPr>
        <w:t>（2）质保金的比例为合同金额的</w:t>
      </w:r>
      <w:r>
        <w:rPr>
          <w:rFonts w:hint="eastAsia"/>
          <w:u w:val="single"/>
          <w:lang w:val="en-US" w:eastAsia="zh-CN"/>
        </w:rPr>
        <w:t>/</w:t>
      </w:r>
      <w:r>
        <w:rPr>
          <w:rFonts w:hint="eastAsia"/>
        </w:rPr>
        <w:t>%；</w:t>
      </w:r>
    </w:p>
    <w:p w14:paraId="728A5B83">
      <w:pPr>
        <w:pStyle w:val="24"/>
        <w:spacing w:before="0" w:beforeAutospacing="0" w:after="0" w:afterAutospacing="0" w:line="360" w:lineRule="auto"/>
        <w:ind w:firstLine="480"/>
      </w:pPr>
      <w:r>
        <w:rPr>
          <w:rFonts w:hint="eastAsia"/>
        </w:rPr>
        <w:t>（3）质保金支付条件：</w:t>
      </w:r>
      <w:r>
        <w:rPr>
          <w:rFonts w:hint="eastAsia"/>
          <w:u w:val="single"/>
          <w:lang w:val="en-US" w:eastAsia="zh-CN"/>
        </w:rPr>
        <w:t>/</w:t>
      </w:r>
      <w:r>
        <w:rPr>
          <w:rFonts w:hint="eastAsia"/>
        </w:rPr>
        <w:t>。</w:t>
      </w:r>
    </w:p>
    <w:p w14:paraId="5EF10DF1">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3</w:t>
      </w:r>
      <w:r>
        <w:rPr>
          <w:rFonts w:hint="eastAsia"/>
          <w:u w:val="single"/>
        </w:rPr>
        <w:t>）</w:t>
      </w:r>
      <w:r>
        <w:rPr>
          <w:rFonts w:hint="eastAsia"/>
        </w:rPr>
        <w:t>条款规定：</w:t>
      </w:r>
    </w:p>
    <w:bookmarkEnd w:id="396"/>
    <w:bookmarkEnd w:id="397"/>
    <w:bookmarkEnd w:id="398"/>
    <w:p w14:paraId="2BB4EFBB">
      <w:pPr>
        <w:pStyle w:val="24"/>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按月支付，甲方根据乙方上月供货量的检验、验收结果进行结算和支付；经检验、验收合格的，甲方收到乙方提供的增值税专用发票后，甲方在本合同约定时间内完成支付；经检验、验收不合格的，按本合同约定处理；</w:t>
      </w:r>
    </w:p>
    <w:p w14:paraId="314A581D">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14:paraId="5D6F1794">
      <w:pPr>
        <w:pStyle w:val="24"/>
        <w:spacing w:before="0" w:beforeAutospacing="0" w:after="0" w:afterAutospacing="0" w:line="360" w:lineRule="auto"/>
        <w:ind w:firstLine="480" w:firstLineChars="200"/>
        <w:rPr>
          <w:rFonts w:hint="eastAsia"/>
          <w:u w:val="single"/>
        </w:rPr>
      </w:pPr>
      <w:r>
        <w:rPr>
          <w:rFonts w:hint="eastAsia"/>
          <w:u w:val="single"/>
        </w:rPr>
        <w:t>（3）一次性付款，经甲方验收合格后，甲方收到乙方提供的增值税专用发票后，甲方在本合同约定时间内支付</w:t>
      </w:r>
      <w:r>
        <w:rPr>
          <w:rFonts w:hint="eastAsia"/>
          <w:u w:val="single"/>
          <w:lang w:val="en-US" w:eastAsia="zh-CN"/>
        </w:rPr>
        <w:t>应付货款；</w:t>
      </w:r>
      <w:r>
        <w:rPr>
          <w:rFonts w:hint="eastAsia"/>
          <w:u w:val="single"/>
        </w:rPr>
        <w:t>经检验、验收不合格的，按本合同约定处理；</w:t>
      </w:r>
    </w:p>
    <w:p w14:paraId="77B861BD">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14:paraId="0A5D6C24">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55A4831">
      <w:pPr>
        <w:spacing w:line="360" w:lineRule="auto"/>
        <w:ind w:firstLine="480" w:firstLineChars="200"/>
        <w:rPr>
          <w:rFonts w:hint="eastAsia" w:ascii="宋体" w:hAnsi="宋体" w:cs="宋体"/>
          <w:sz w:val="24"/>
        </w:rPr>
      </w:pPr>
      <w:bookmarkStart w:id="402" w:name="_Toc15583"/>
      <w:bookmarkStart w:id="403" w:name="_Toc28375"/>
      <w:bookmarkStart w:id="404" w:name="_Toc16021"/>
      <w:r>
        <w:rPr>
          <w:rFonts w:hint="eastAsia" w:ascii="宋体" w:hAnsi="宋体" w:cs="宋体"/>
          <w:sz w:val="24"/>
        </w:rPr>
        <w:t>1.对于验收不合格的货物，双方按照以下方式处理：</w:t>
      </w:r>
    </w:p>
    <w:p w14:paraId="23F0CD6F">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w:t>
      </w:r>
      <w:r>
        <w:rPr>
          <w:rFonts w:hint="eastAsia" w:ascii="宋体" w:hAnsi="宋体" w:cs="宋体"/>
          <w:sz w:val="24"/>
        </w:rPr>
        <w:t>逾期更换的，视同逾期交货，应承担逾期交货责任。</w:t>
      </w:r>
      <w:r>
        <w:rPr>
          <w:rFonts w:hint="eastAsia" w:ascii="宋体" w:hAnsi="宋体" w:cs="宋体"/>
          <w:sz w:val="24"/>
          <w:lang w:val="en-US" w:eastAsia="zh-CN"/>
        </w:rPr>
        <w:t>在乙方更换后的货物验收合格前，相应货款暂不予支付。</w:t>
      </w:r>
    </w:p>
    <w:p w14:paraId="1B811CA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不符合本合同规定的参数要求</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57E527F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DCC7EC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0EC82E1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F203B9C">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2F99541">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95BC28F">
      <w:pPr>
        <w:spacing w:line="360" w:lineRule="auto"/>
        <w:ind w:firstLine="480" w:firstLineChars="200"/>
        <w:rPr>
          <w:rFonts w:ascii="宋体" w:hAnsi="宋体" w:cs="宋体"/>
          <w:sz w:val="24"/>
        </w:rPr>
      </w:pPr>
      <w:r>
        <w:rPr>
          <w:rFonts w:hint="eastAsia" w:ascii="宋体" w:hAnsi="宋体" w:cs="宋体"/>
          <w:sz w:val="24"/>
          <w:highlight w:val="none"/>
          <w:lang w:val="en-US" w:eastAsia="zh-CN"/>
        </w:rPr>
        <w:t>3</w:t>
      </w:r>
      <w:r>
        <w:rPr>
          <w:rFonts w:hint="eastAsia" w:ascii="宋体" w:hAnsi="宋体" w:cs="宋体"/>
          <w:sz w:val="24"/>
          <w:highlight w:val="none"/>
        </w:rPr>
        <w:t>.除不可抗力外，如果甲方</w:t>
      </w:r>
      <w:r>
        <w:rPr>
          <w:rFonts w:hint="eastAsia" w:ascii="宋体" w:hAnsi="宋体" w:cs="宋体"/>
          <w:sz w:val="24"/>
          <w:highlight w:val="none"/>
          <w:lang w:val="en-US" w:eastAsia="zh-CN"/>
        </w:rPr>
        <w:t>无故</w:t>
      </w:r>
      <w:r>
        <w:rPr>
          <w:rFonts w:hint="eastAsia" w:ascii="宋体" w:hAnsi="宋体" w:cs="宋体"/>
          <w:sz w:val="24"/>
          <w:highlight w:val="none"/>
        </w:rPr>
        <w:t>没有按照本合同约定的付款方式付款</w:t>
      </w:r>
      <w:r>
        <w:rPr>
          <w:rFonts w:hint="eastAsia" w:ascii="宋体" w:hAnsi="宋体" w:cs="宋体"/>
          <w:sz w:val="24"/>
        </w:rPr>
        <w:t>，那么乙方可要求甲方支付违约金，违约金按每迟延付款一日的应付而未付款的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585E404F">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5CDFC4">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58319EC">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73F55B0">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12E748BA">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（1）乙方交付的货物不符合合同约定或验收不合格的，应当及时更换，因此延误交货期限的，按照逾期交货承担违约责任 ；</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060253FE">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1FB031BD">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w:t>
      </w:r>
      <w:r>
        <w:rPr>
          <w:rFonts w:hint="eastAsia" w:ascii="宋体" w:hAnsi="宋体" w:cs="宋体"/>
          <w:sz w:val="24"/>
          <w:u w:val="single"/>
        </w:rPr>
        <w:t>同原价支付货款</w:t>
      </w:r>
      <w:r>
        <w:rPr>
          <w:rFonts w:hint="eastAsia" w:ascii="宋体" w:hAnsi="宋体" w:cs="宋体"/>
          <w:sz w:val="24"/>
          <w:u w:val="single"/>
          <w:lang w:eastAsia="zh-CN"/>
        </w:rPr>
        <w:t>；</w:t>
      </w:r>
    </w:p>
    <w:p w14:paraId="366A61A4">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53EC4EB8">
      <w:pPr>
        <w:spacing w:line="360" w:lineRule="auto"/>
        <w:ind w:firstLine="480" w:firstLineChars="200"/>
        <w:outlineLvl w:val="0"/>
        <w:rPr>
          <w:rFonts w:hint="eastAsia" w:ascii="宋体" w:hAnsi="宋体" w:cs="宋体" w:eastAsiaTheme="minorEastAsia"/>
          <w:snapToGrid/>
          <w:kern w:val="2"/>
          <w:sz w:val="24"/>
          <w:szCs w:val="24"/>
          <w:lang w:val="en-US" w:eastAsia="zh-CN" w:bidi="ar-SA"/>
        </w:rPr>
      </w:pPr>
      <w:r>
        <w:rPr>
          <w:rFonts w:hint="eastAsia" w:hAnsi="宋体" w:cs="宋体"/>
          <w:snapToGrid/>
          <w:kern w:val="2"/>
          <w:sz w:val="24"/>
          <w:szCs w:val="24"/>
          <w:lang w:val="en-US" w:eastAsia="zh-CN" w:bidi="ar-SA"/>
        </w:rPr>
        <w:t>8.在</w:t>
      </w:r>
      <w:r>
        <w:rPr>
          <w:rFonts w:hint="eastAsia" w:ascii="宋体" w:hAnsi="宋体" w:cs="宋体" w:eastAsiaTheme="minorEastAsia"/>
          <w:snapToGrid/>
          <w:kern w:val="2"/>
          <w:sz w:val="24"/>
          <w:szCs w:val="24"/>
          <w:lang w:val="en-US" w:eastAsia="zh-CN" w:bidi="ar-SA"/>
        </w:rPr>
        <w:t>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02113E17">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5BD2D05">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14:paraId="76F71548">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47596541">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4648C127">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21A3A48C">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12BE5BB3">
      <w:pPr>
        <w:pStyle w:val="23"/>
        <w:ind w:left="0" w:leftChars="0" w:firstLine="0" w:firstLineChars="0"/>
        <w:rPr>
          <w:rFonts w:ascii="宋体" w:hAnsi="宋体" w:cs="宋体"/>
          <w:b/>
          <w:szCs w:val="24"/>
        </w:rPr>
      </w:pPr>
    </w:p>
    <w:p w14:paraId="3513EE67">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D54C200">
      <w:pPr>
        <w:spacing w:line="360" w:lineRule="auto"/>
        <w:ind w:firstLine="482" w:firstLineChars="200"/>
        <w:outlineLvl w:val="0"/>
        <w:rPr>
          <w:rFonts w:ascii="宋体" w:hAnsi="宋体" w:cs="宋体"/>
          <w:b/>
          <w:sz w:val="24"/>
        </w:rPr>
      </w:pPr>
      <w:bookmarkStart w:id="408" w:name="_Ref467379101"/>
      <w:bookmarkStart w:id="409" w:name="_Toc279701240"/>
      <w:bookmarkStart w:id="410" w:name="_Toc28763"/>
      <w:bookmarkStart w:id="411" w:name="_Ref467379225"/>
      <w:bookmarkStart w:id="412" w:name="_Ref467379109"/>
      <w:bookmarkStart w:id="413" w:name="_Ref467379094"/>
      <w:bookmarkStart w:id="414" w:name="_Ref467379195"/>
      <w:bookmarkStart w:id="415" w:name="_Ref467379214"/>
      <w:bookmarkStart w:id="416" w:name="_Ref467379205"/>
      <w:bookmarkStart w:id="417" w:name="_Toc16917"/>
      <w:bookmarkStart w:id="418" w:name="_Ref467378404"/>
      <w:bookmarkStart w:id="419" w:name="_Toc487900349"/>
      <w:bookmarkStart w:id="420" w:name="_Ref467378463"/>
      <w:bookmarkStart w:id="421" w:name="_Toc19614"/>
      <w:bookmarkStart w:id="422" w:name="_Toc259093669"/>
      <w:bookmarkStart w:id="423" w:name="_Ref46737849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22324C66">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907480B">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361FFEC3">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A6C1007">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381103A7">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15DE73CC">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B3FECDA">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4C3B8518">
      <w:pPr>
        <w:spacing w:line="360" w:lineRule="auto"/>
        <w:ind w:firstLine="482" w:firstLineChars="200"/>
        <w:outlineLvl w:val="0"/>
        <w:rPr>
          <w:rFonts w:ascii="宋体" w:hAnsi="宋体" w:cs="宋体"/>
          <w:b/>
          <w:sz w:val="24"/>
        </w:rPr>
      </w:pPr>
      <w:bookmarkStart w:id="427" w:name="_Toc279701241"/>
      <w:bookmarkStart w:id="428" w:name="_Toc13336"/>
      <w:bookmarkStart w:id="429" w:name="_Toc259093670"/>
      <w:bookmarkStart w:id="430" w:name="_Toc27635"/>
      <w:bookmarkStart w:id="431" w:name="_Toc32504"/>
      <w:bookmarkStart w:id="432" w:name="_Toc487900350"/>
      <w:r>
        <w:rPr>
          <w:rFonts w:hint="eastAsia" w:ascii="宋体" w:hAnsi="宋体" w:cs="宋体"/>
          <w:b/>
          <w:sz w:val="24"/>
        </w:rPr>
        <w:t>二、技术规范</w:t>
      </w:r>
      <w:bookmarkEnd w:id="427"/>
      <w:bookmarkEnd w:id="428"/>
      <w:bookmarkEnd w:id="429"/>
      <w:bookmarkEnd w:id="430"/>
      <w:bookmarkEnd w:id="431"/>
      <w:bookmarkEnd w:id="432"/>
    </w:p>
    <w:p w14:paraId="77744EB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AF51CB2">
      <w:pPr>
        <w:spacing w:line="360" w:lineRule="auto"/>
        <w:ind w:firstLine="482" w:firstLineChars="200"/>
        <w:outlineLvl w:val="0"/>
        <w:rPr>
          <w:rFonts w:ascii="宋体" w:hAnsi="宋体" w:cs="宋体"/>
          <w:b/>
          <w:sz w:val="24"/>
        </w:rPr>
      </w:pPr>
      <w:bookmarkStart w:id="433" w:name="_Toc487900351"/>
      <w:bookmarkStart w:id="434" w:name="_Toc31634"/>
      <w:bookmarkStart w:id="435" w:name="_Toc279701242"/>
      <w:bookmarkStart w:id="436" w:name="_Toc259093671"/>
      <w:bookmarkStart w:id="437" w:name="_Toc9829"/>
      <w:bookmarkStart w:id="438" w:name="_Toc27853"/>
      <w:r>
        <w:rPr>
          <w:rFonts w:hint="eastAsia" w:ascii="宋体" w:hAnsi="宋体" w:cs="宋体"/>
          <w:b/>
          <w:sz w:val="24"/>
        </w:rPr>
        <w:t>三、知识产权</w:t>
      </w:r>
      <w:bookmarkEnd w:id="433"/>
      <w:bookmarkEnd w:id="434"/>
      <w:bookmarkEnd w:id="435"/>
      <w:bookmarkEnd w:id="436"/>
      <w:bookmarkEnd w:id="437"/>
      <w:bookmarkEnd w:id="438"/>
    </w:p>
    <w:p w14:paraId="23F87327">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575D5936">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414753E7">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355F2F4">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21B441DA">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2538FA9B">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4B32BC20">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72989D5C">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42F096CC">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4A8B5E6B">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64A1DD6A">
      <w:pPr>
        <w:spacing w:line="360" w:lineRule="auto"/>
        <w:ind w:firstLine="480" w:firstLineChars="200"/>
        <w:rPr>
          <w:rFonts w:ascii="宋体" w:hAnsi="宋体" w:cs="宋体"/>
          <w:sz w:val="24"/>
        </w:rPr>
      </w:pPr>
      <w:bookmarkStart w:id="445" w:name="_Toc186431854"/>
      <w:bookmarkStart w:id="446" w:name="_Ref467379793"/>
      <w:bookmarkStart w:id="447" w:name="_Toc259093676"/>
      <w:bookmarkStart w:id="448" w:name="_Toc279701247"/>
      <w:bookmarkStart w:id="449" w:name="_Ref46737980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B1D776B">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57D20D4C">
      <w:pPr>
        <w:spacing w:line="360" w:lineRule="auto"/>
        <w:ind w:firstLine="482" w:firstLineChars="200"/>
        <w:outlineLvl w:val="0"/>
        <w:rPr>
          <w:rFonts w:ascii="宋体" w:hAnsi="宋体" w:cs="宋体"/>
          <w:b/>
          <w:sz w:val="24"/>
        </w:rPr>
      </w:pPr>
      <w:bookmarkStart w:id="452" w:name="_Toc279701248"/>
      <w:bookmarkStart w:id="453" w:name="_Ref467379852"/>
      <w:bookmarkStart w:id="454" w:name="_Ref467379863"/>
      <w:bookmarkStart w:id="455" w:name="_Toc259093677"/>
      <w:bookmarkStart w:id="456" w:name="_Toc487900358"/>
      <w:bookmarkStart w:id="457" w:name="_Ref467379923"/>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E82A1A1">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15D9BC5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34C53389">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5CBA138">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795449C4">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61E7C100">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14:paraId="78105615">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550FDA95">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150F0AFF">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CFA90D1">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Toc27970125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0C9DD64E">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94A3159">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3DCE6E0">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02FF690">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5284DEB0">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A779DB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53848A6">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14:paraId="381138D6">
      <w:pPr>
        <w:spacing w:line="360" w:lineRule="auto"/>
        <w:ind w:firstLine="480" w:firstLineChars="200"/>
        <w:rPr>
          <w:rFonts w:ascii="宋体" w:hAnsi="宋体"/>
          <w:sz w:val="24"/>
        </w:rPr>
      </w:pPr>
      <w:bookmarkStart w:id="481" w:name="_Toc259093684"/>
      <w:bookmarkStart w:id="482" w:name="_Toc6969"/>
      <w:bookmarkStart w:id="483" w:name="_Toc30676"/>
      <w:bookmarkStart w:id="484" w:name="_Toc279701255"/>
      <w:bookmarkStart w:id="485" w:name="_Toc68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76A622AC">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3733CAF9">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C5086B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3480A5F0">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7A362D81">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0F88440F">
      <w:pPr>
        <w:spacing w:line="360" w:lineRule="auto"/>
        <w:ind w:firstLine="482" w:firstLineChars="200"/>
        <w:outlineLvl w:val="0"/>
        <w:rPr>
          <w:rFonts w:ascii="宋体" w:hAnsi="宋体" w:cs="宋体"/>
          <w:b/>
          <w:sz w:val="24"/>
        </w:rPr>
      </w:pPr>
      <w:bookmarkStart w:id="487" w:name="_Toc259093687"/>
      <w:bookmarkStart w:id="488" w:name="_Toc8298"/>
      <w:bookmarkStart w:id="489" w:name="_Toc16959"/>
      <w:bookmarkStart w:id="490" w:name="_Toc279701258"/>
      <w:bookmarkStart w:id="491" w:name="_Toc487900368"/>
      <w:bookmarkStart w:id="492" w:name="_Toc7102"/>
      <w:r>
        <w:rPr>
          <w:rFonts w:hint="eastAsia" w:ascii="宋体" w:hAnsi="宋体" w:cs="宋体"/>
          <w:b/>
          <w:sz w:val="24"/>
        </w:rPr>
        <w:t>十四、乙方破产</w:t>
      </w:r>
      <w:bookmarkEnd w:id="487"/>
      <w:bookmarkEnd w:id="488"/>
      <w:bookmarkEnd w:id="489"/>
      <w:bookmarkEnd w:id="490"/>
      <w:bookmarkEnd w:id="491"/>
      <w:bookmarkEnd w:id="492"/>
    </w:p>
    <w:p w14:paraId="4DC41DB3">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66B8EF6">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1CC96248">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4A936687">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330F0B53">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09E30D9E">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14:paraId="0157FD4D">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36D49839">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71281A2A">
      <w:pPr>
        <w:spacing w:line="360" w:lineRule="auto"/>
        <w:ind w:firstLine="480" w:firstLineChars="200"/>
        <w:rPr>
          <w:rFonts w:ascii="宋体" w:hAnsi="宋体"/>
          <w:sz w:val="24"/>
        </w:rPr>
      </w:pPr>
      <w:bookmarkStart w:id="502" w:name="_Toc27674"/>
      <w:bookmarkStart w:id="503" w:name="_Toc18401"/>
      <w:bookmarkStart w:id="504" w:name="_Toc4355"/>
      <w:bookmarkStart w:id="505" w:name="_Toc279701262"/>
      <w:bookmarkStart w:id="506" w:name="_Toc30599"/>
      <w:bookmarkStart w:id="507" w:name="_Toc487900372"/>
      <w:bookmarkStart w:id="508" w:name="_Toc18540"/>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1C7C931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5B1A6BD5">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051F78E5">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35B880F8">
      <w:pPr>
        <w:spacing w:line="360" w:lineRule="auto"/>
        <w:ind w:firstLine="482" w:firstLineChars="200"/>
        <w:outlineLvl w:val="0"/>
        <w:rPr>
          <w:rFonts w:ascii="宋体" w:hAnsi="宋体" w:cs="宋体"/>
          <w:b/>
          <w:sz w:val="24"/>
        </w:rPr>
      </w:pPr>
      <w:bookmarkStart w:id="510" w:name="_Toc259093692"/>
      <w:bookmarkStart w:id="511" w:name="_Toc10330"/>
      <w:bookmarkStart w:id="512" w:name="_Toc12773"/>
      <w:bookmarkStart w:id="513" w:name="_Toc487900373"/>
      <w:bookmarkStart w:id="514" w:name="_Toc27970126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497979F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3B9ED746">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E703D50">
      <w:pPr>
        <w:spacing w:line="360" w:lineRule="auto"/>
        <w:ind w:firstLine="482" w:firstLineChars="200"/>
        <w:outlineLvl w:val="0"/>
        <w:rPr>
          <w:rFonts w:ascii="宋体" w:hAnsi="宋体"/>
          <w:b/>
          <w:sz w:val="24"/>
        </w:rPr>
      </w:pPr>
      <w:r>
        <w:rPr>
          <w:rFonts w:hint="eastAsia" w:ascii="宋体" w:hAnsi="宋体"/>
          <w:b/>
          <w:sz w:val="24"/>
        </w:rPr>
        <w:t>十九、特别提示</w:t>
      </w:r>
    </w:p>
    <w:p w14:paraId="3524B1C1">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1D3C9D9">
      <w:pPr>
        <w:pStyle w:val="2"/>
        <w:jc w:val="both"/>
        <w:rPr>
          <w:rFonts w:hint="eastAsia" w:ascii="Arial" w:hAnsi="Arial" w:cs="Arial"/>
          <w:sz w:val="32"/>
        </w:rPr>
      </w:pPr>
    </w:p>
    <w:p w14:paraId="0EF56E00">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8B00F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00AB03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0784A79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1B213A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F5B60B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290825C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F686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CE3C04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32871FE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3162CE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0AF3FE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216CD09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36B23E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69B0EB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6F34BA0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3508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F45AA3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32918B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703CC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75585A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B29EEBF">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49C5402E">
      <w:pPr>
        <w:jc w:val="center"/>
        <w:rPr>
          <w:rFonts w:ascii="宋体" w:hAnsi="宋体" w:eastAsia="宋体" w:cs="Times New Roman"/>
          <w:b/>
        </w:rPr>
      </w:pPr>
    </w:p>
    <w:p w14:paraId="49FE0472">
      <w:pPr>
        <w:jc w:val="center"/>
        <w:rPr>
          <w:rFonts w:ascii="宋体" w:hAnsi="宋体" w:eastAsia="宋体" w:cs="Times New Roman"/>
          <w:b/>
        </w:rPr>
      </w:pPr>
    </w:p>
    <w:p w14:paraId="1B98FF7D">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14:paraId="7DE88B26">
      <w:pPr>
        <w:pStyle w:val="23"/>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p>
    <w:p w14:paraId="0BB5DAA7">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14:paraId="4D2B34B5">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w:t>
      </w:r>
      <w:r>
        <w:rPr>
          <w:rFonts w:hint="eastAsia" w:hAnsi="宋体" w:cs="宋体"/>
          <w:color w:val="auto"/>
          <w:sz w:val="24"/>
          <w:lang w:bidi="ar"/>
        </w:rPr>
        <w:t xml:space="preserve">（简称乙方） </w:t>
      </w:r>
    </w:p>
    <w:p w14:paraId="35817D7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2024年临江公司渗滤液新增外排水管道采购项目（重新询价）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4B595336">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14:paraId="0673261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2024年临江公司渗滤液新增外排水管道采购项目（重新询价）  </w:t>
      </w:r>
      <w:r>
        <w:rPr>
          <w:rFonts w:hint="eastAsia" w:hAnsi="宋体" w:cs="宋体"/>
          <w:color w:val="auto"/>
          <w:sz w:val="24"/>
          <w:u w:val="single"/>
          <w:lang w:bidi="ar"/>
        </w:rPr>
        <w:t xml:space="preserve">        </w:t>
      </w:r>
    </w:p>
    <w:p w14:paraId="198992BD">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14:paraId="4C6AE80F">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14:paraId="57E30887">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14:paraId="21BAE0DD">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14:paraId="1ED8C8E0">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14:paraId="661C5835">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14:paraId="4E35F889">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3332A4E8">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14:paraId="744DA5FC">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14:paraId="7F131ECB">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14:paraId="56B9B50A">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14:paraId="6F2386AC">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14:paraId="244A0BCF">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14:paraId="118B0754">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14:paraId="6A0A20B8">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14:paraId="5CE58C3A">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14:paraId="41E5B948">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14:paraId="27181299">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14:paraId="013D49D3">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14:paraId="389E54C8">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14:paraId="0347289C">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p>
    <w:p w14:paraId="37629C85">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14:paraId="3FC36644">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14:paraId="3AAB80F0">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14:paraId="56E28666">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14:paraId="5E57A1F4">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3220972D">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14:paraId="6A5F392F">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14:paraId="0818FEF7">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14:paraId="477845BD">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14:paraId="7B259814">
      <w:pPr>
        <w:widowControl/>
        <w:adjustRightInd w:val="0"/>
        <w:spacing w:line="360" w:lineRule="auto"/>
        <w:ind w:firstLine="480"/>
        <w:rPr>
          <w:rFonts w:hint="eastAsia" w:hAnsi="宋体" w:cs="宋体"/>
          <w:color w:val="auto"/>
          <w:sz w:val="24"/>
        </w:rPr>
      </w:pPr>
      <w:r>
        <w:rPr>
          <w:rFonts w:hint="eastAsia" w:hAnsi="宋体" w:cs="宋体"/>
          <w:color w:val="auto"/>
          <w:sz w:val="24"/>
        </w:rPr>
        <w:t>本协议有效期为双方签署之日起至双方权利义务履行完毕为止。有效期内发生的违约事实，有效期后发现的适用本协议。</w:t>
      </w:r>
    </w:p>
    <w:p w14:paraId="157FB77F">
      <w:pPr>
        <w:pStyle w:val="2"/>
        <w:ind w:firstLine="480"/>
      </w:pPr>
    </w:p>
    <w:p w14:paraId="7881F62A">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14:paraId="4FC4619F">
      <w:pPr>
        <w:pStyle w:val="10"/>
        <w:ind w:firstLine="0" w:firstLineChars="0"/>
      </w:pPr>
    </w:p>
    <w:p w14:paraId="11C083C5">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020A506A">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3600A290">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DD4AF90">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5F99420F">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A78927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74D8ACF4">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6F61922C">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77C825A7">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0D60CE04">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223CE0F2">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768016C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836B5C3">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D808FA">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A707000">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AA64A9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04094F08">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0FD7383E">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14FD4F52">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3DB8029D">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22E94860">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70FE30C">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0977CEA5">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2C6FED78">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1A0AD51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0836744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41AC8BA8">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7AB86307">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16B7B7E3">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E017250">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627612D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1626C83F">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2034B955">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0B9D5C3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47209E7E">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030E9E1B">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2FFED410">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66DD25F">
      <w:pPr>
        <w:adjustRightInd w:val="0"/>
        <w:spacing w:line="360" w:lineRule="auto"/>
        <w:ind w:firstLine="32"/>
        <w:rPr>
          <w:rFonts w:ascii="宋体" w:hAnsi="宋体" w:eastAsia="宋体" w:cs="宋体"/>
          <w:color w:val="000000"/>
          <w:sz w:val="24"/>
        </w:rPr>
      </w:pPr>
    </w:p>
    <w:p w14:paraId="7BF8C333"/>
    <w:p w14:paraId="33925514">
      <w:pPr>
        <w:pStyle w:val="2"/>
      </w:pPr>
    </w:p>
    <w:p w14:paraId="77FCBDAF"/>
    <w:p w14:paraId="09869622">
      <w:pPr>
        <w:pStyle w:val="2"/>
      </w:pPr>
    </w:p>
    <w:p w14:paraId="6CF65607"/>
    <w:p w14:paraId="174F19FB">
      <w:pPr>
        <w:pStyle w:val="2"/>
      </w:pPr>
    </w:p>
    <w:p w14:paraId="43D3882A"/>
    <w:p w14:paraId="05520445">
      <w:pPr>
        <w:pStyle w:val="7"/>
      </w:pPr>
    </w:p>
    <w:p w14:paraId="7793F6C2"/>
    <w:p w14:paraId="38542397">
      <w:pPr>
        <w:pStyle w:val="7"/>
      </w:pPr>
    </w:p>
    <w:p w14:paraId="1B9E4DD8"/>
    <w:p w14:paraId="06599A6B">
      <w:pPr>
        <w:pStyle w:val="7"/>
      </w:pPr>
    </w:p>
    <w:p w14:paraId="644485ED">
      <w:pPr>
        <w:pStyle w:val="8"/>
        <w:ind w:firstLine="0"/>
      </w:pPr>
    </w:p>
    <w:p w14:paraId="12FB207A"/>
    <w:p w14:paraId="02BE8023">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7898687B">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14:paraId="70745157">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14:paraId="10CAC695">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5"/>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14:paraId="6350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118BAE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786DC9E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14:paraId="3D46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53AF37A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31A77A6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14:paraId="35EA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14:paraId="0A407E0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14:paraId="5208D20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14:paraId="4F61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14:paraId="56CC999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14:paraId="29AD576E">
            <w:pPr>
              <w:jc w:val="center"/>
              <w:rPr>
                <w:rFonts w:hint="eastAsia" w:ascii="仿宋_GB2312" w:hAnsi="宋体" w:eastAsia="仿宋_GB2312" w:cs="仿宋_GB2312"/>
                <w:i w:val="0"/>
                <w:iCs w:val="0"/>
                <w:color w:val="000000"/>
                <w:sz w:val="20"/>
                <w:szCs w:val="20"/>
                <w:highlight w:val="none"/>
                <w:u w:val="none"/>
              </w:rPr>
            </w:pPr>
          </w:p>
        </w:tc>
      </w:tr>
      <w:tr w14:paraId="23C1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019951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14:paraId="53B4BCD0">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2024年临江公司渗滤液新增外排水管道采购项目（重新询价）</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A8FF3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14:paraId="526E9E70">
            <w:pPr>
              <w:jc w:val="center"/>
              <w:rPr>
                <w:rFonts w:hint="eastAsia" w:ascii="仿宋_GB2312" w:hAnsi="宋体" w:eastAsia="仿宋_GB2312" w:cs="仿宋_GB2312"/>
                <w:i w:val="0"/>
                <w:iCs w:val="0"/>
                <w:color w:val="000000"/>
                <w:sz w:val="20"/>
                <w:szCs w:val="20"/>
                <w:highlight w:val="none"/>
                <w:u w:val="none"/>
              </w:rPr>
            </w:pPr>
          </w:p>
        </w:tc>
      </w:tr>
      <w:tr w14:paraId="43FE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6DF0A61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195727E">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A3BF46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5CE6C68">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2F7201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23DEDEDB">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14:paraId="72BEB75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14:paraId="244A65D4">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62B8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5AB529D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8EA26A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384EF13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4CEFEE9">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4903711E">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4C7C7D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3211D6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403678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CA806E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14:paraId="6481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0C85CE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486D7C5">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2CE2514">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8405769">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082BFC09">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D3E38F9">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980D2BF">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5AAB6A">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AFAF23D">
            <w:pPr>
              <w:rPr>
                <w:rFonts w:hint="eastAsia" w:ascii="宋体" w:hAnsi="宋体" w:eastAsia="宋体" w:cs="宋体"/>
                <w:i w:val="0"/>
                <w:iCs w:val="0"/>
                <w:color w:val="000000"/>
                <w:sz w:val="16"/>
                <w:szCs w:val="16"/>
                <w:highlight w:val="none"/>
                <w:u w:val="none"/>
              </w:rPr>
            </w:pPr>
          </w:p>
        </w:tc>
      </w:tr>
      <w:tr w14:paraId="7863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70D8AC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D3BBC63">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E5099B4">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C88DABC">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D2EC31C">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3D2E186">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E122857">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92E40ED">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DA5BE76">
            <w:pPr>
              <w:rPr>
                <w:rFonts w:hint="eastAsia" w:ascii="宋体" w:hAnsi="宋体" w:eastAsia="宋体" w:cs="宋体"/>
                <w:i w:val="0"/>
                <w:iCs w:val="0"/>
                <w:color w:val="000000"/>
                <w:sz w:val="16"/>
                <w:szCs w:val="16"/>
                <w:highlight w:val="none"/>
                <w:u w:val="none"/>
              </w:rPr>
            </w:pPr>
          </w:p>
        </w:tc>
      </w:tr>
      <w:tr w14:paraId="5868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63FF53F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14:paraId="53FE37C0">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none"/>
                <w:u w:val="none"/>
                <w:lang w:val="en-US" w:eastAsia="zh-CN"/>
              </w:rPr>
              <w:t>以上为供应商发货前填写，以下为到货验收的时候填写</w:t>
            </w:r>
          </w:p>
        </w:tc>
      </w:tr>
      <w:tr w14:paraId="4D40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81848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F8F1CA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5B2A7E5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14:paraId="172B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A4F9C">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35C7B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70BD18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14:paraId="0D56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0837F">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C5193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30A71CB4">
            <w:pPr>
              <w:jc w:val="center"/>
              <w:rPr>
                <w:rFonts w:hint="eastAsia" w:ascii="仿宋_GB2312" w:hAnsi="宋体" w:eastAsia="仿宋_GB2312" w:cs="仿宋_GB2312"/>
                <w:i w:val="0"/>
                <w:iCs w:val="0"/>
                <w:color w:val="000000"/>
                <w:sz w:val="20"/>
                <w:szCs w:val="20"/>
                <w:highlight w:val="none"/>
                <w:u w:val="none"/>
              </w:rPr>
            </w:pPr>
          </w:p>
        </w:tc>
      </w:tr>
      <w:tr w14:paraId="4AC52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6E2B8">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4C047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CD00E46">
            <w:pPr>
              <w:jc w:val="center"/>
              <w:rPr>
                <w:rFonts w:hint="eastAsia" w:ascii="仿宋_GB2312" w:hAnsi="宋体" w:eastAsia="仿宋_GB2312" w:cs="仿宋_GB2312"/>
                <w:i w:val="0"/>
                <w:iCs w:val="0"/>
                <w:color w:val="000000"/>
                <w:sz w:val="20"/>
                <w:szCs w:val="20"/>
                <w:highlight w:val="none"/>
                <w:u w:val="none"/>
              </w:rPr>
            </w:pPr>
          </w:p>
        </w:tc>
      </w:tr>
      <w:tr w14:paraId="3730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6685E">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580B3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0957C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42"/>
                <w:rFonts w:hAnsi="宋体"/>
                <w:highlight w:val="none"/>
                <w:lang w:val="en-US" w:eastAsia="zh-CN" w:bidi="ar"/>
              </w:rPr>
              <w:t xml:space="preserve">               □不合格</w:t>
            </w:r>
          </w:p>
        </w:tc>
      </w:tr>
      <w:tr w14:paraId="3508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E5420">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8C6D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2AAFA1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48E8D0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14:paraId="68A3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8C8C7">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C72AD">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5FB852C5">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3F412D8F">
            <w:pPr>
              <w:jc w:val="center"/>
              <w:rPr>
                <w:rFonts w:hint="eastAsia" w:ascii="仿宋_GB2312" w:hAnsi="宋体" w:eastAsia="仿宋_GB2312" w:cs="仿宋_GB2312"/>
                <w:i w:val="0"/>
                <w:iCs w:val="0"/>
                <w:color w:val="000000"/>
                <w:sz w:val="20"/>
                <w:szCs w:val="20"/>
                <w:highlight w:val="none"/>
                <w:u w:val="none"/>
              </w:rPr>
            </w:pPr>
          </w:p>
        </w:tc>
      </w:tr>
      <w:tr w14:paraId="63AC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1EBFD">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55991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035DBBE2">
            <w:pPr>
              <w:jc w:val="center"/>
              <w:rPr>
                <w:rFonts w:hint="eastAsia" w:ascii="仿宋_GB2312" w:hAnsi="宋体" w:eastAsia="仿宋_GB2312" w:cs="仿宋_GB2312"/>
                <w:i w:val="0"/>
                <w:iCs w:val="0"/>
                <w:color w:val="000000"/>
                <w:sz w:val="20"/>
                <w:szCs w:val="20"/>
                <w:highlight w:val="none"/>
                <w:u w:val="none"/>
              </w:rPr>
            </w:pPr>
          </w:p>
        </w:tc>
      </w:tr>
      <w:tr w14:paraId="7E17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14:paraId="23D657F7">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14:paraId="0A5E45DE">
      <w:pPr>
        <w:rPr>
          <w:rFonts w:hint="default" w:ascii="仿宋_GB2312" w:hAnsi="仿宋_GB2312" w:eastAsia="仿宋_GB2312" w:cs="仿宋_GB2312"/>
          <w:sz w:val="32"/>
          <w:szCs w:val="32"/>
          <w:highlight w:val="none"/>
          <w:lang w:val="en-US" w:eastAsia="zh-CN"/>
        </w:rPr>
      </w:pPr>
    </w:p>
    <w:p w14:paraId="4521EFCC">
      <w:pPr>
        <w:jc w:val="both"/>
        <w:rPr>
          <w:rFonts w:hint="eastAsia" w:ascii="小标宋" w:hAnsi="小标宋" w:eastAsia="小标宋" w:cs="小标宋"/>
          <w:i w:val="0"/>
          <w:iCs w:val="0"/>
          <w:color w:val="000000"/>
          <w:kern w:val="0"/>
          <w:sz w:val="21"/>
          <w:szCs w:val="21"/>
          <w:highlight w:val="none"/>
          <w:u w:val="none"/>
          <w:lang w:val="en-US" w:eastAsia="zh-CN" w:bidi="ar"/>
        </w:rPr>
      </w:pPr>
    </w:p>
    <w:p w14:paraId="2F5CC4FD">
      <w:pPr>
        <w:jc w:val="both"/>
        <w:rPr>
          <w:rFonts w:hint="eastAsia" w:ascii="小标宋" w:hAnsi="小标宋" w:eastAsia="小标宋" w:cs="小标宋"/>
          <w:i w:val="0"/>
          <w:iCs w:val="0"/>
          <w:color w:val="000000"/>
          <w:kern w:val="0"/>
          <w:sz w:val="21"/>
          <w:szCs w:val="21"/>
          <w:highlight w:val="none"/>
          <w:u w:val="none"/>
          <w:lang w:val="en-US" w:eastAsia="zh-CN" w:bidi="ar"/>
        </w:rPr>
      </w:pPr>
    </w:p>
    <w:p w14:paraId="6438E20F">
      <w:pPr>
        <w:jc w:val="both"/>
        <w:rPr>
          <w:rFonts w:hint="eastAsia" w:ascii="小标宋" w:hAnsi="小标宋" w:eastAsia="小标宋" w:cs="小标宋"/>
          <w:i w:val="0"/>
          <w:iCs w:val="0"/>
          <w:color w:val="000000"/>
          <w:kern w:val="0"/>
          <w:sz w:val="21"/>
          <w:szCs w:val="21"/>
          <w:highlight w:val="none"/>
          <w:u w:val="none"/>
          <w:lang w:val="en-US" w:eastAsia="zh-CN" w:bidi="ar"/>
        </w:rPr>
      </w:pPr>
    </w:p>
    <w:p w14:paraId="4BB101F0">
      <w:pPr>
        <w:jc w:val="both"/>
        <w:rPr>
          <w:rFonts w:hint="eastAsia" w:ascii="小标宋" w:hAnsi="小标宋" w:eastAsia="小标宋" w:cs="小标宋"/>
          <w:i w:val="0"/>
          <w:iCs w:val="0"/>
          <w:color w:val="000000"/>
          <w:kern w:val="0"/>
          <w:sz w:val="21"/>
          <w:szCs w:val="21"/>
          <w:highlight w:val="none"/>
          <w:u w:val="none"/>
          <w:lang w:val="en-US" w:eastAsia="zh-CN" w:bidi="ar"/>
        </w:rPr>
      </w:pPr>
    </w:p>
    <w:p w14:paraId="45290284">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p w14:paraId="72FD756D">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5"/>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1DB6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094CBC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230A4157">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67B993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28968ED">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35A4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0E3E0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3AC6C793">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7EF7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4A5E1AF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3664A3CC">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14:paraId="5FFDF698">
      <w:pPr>
        <w:jc w:val="both"/>
        <w:rPr>
          <w:rFonts w:hint="eastAsia" w:ascii="小标宋" w:hAnsi="小标宋" w:eastAsia="小标宋" w:cs="小标宋"/>
          <w:i w:val="0"/>
          <w:iCs w:val="0"/>
          <w:color w:val="000000"/>
          <w:kern w:val="0"/>
          <w:sz w:val="21"/>
          <w:szCs w:val="21"/>
          <w:highlight w:val="none"/>
          <w:u w:val="none"/>
          <w:lang w:val="en-US" w:eastAsia="zh-CN" w:bidi="ar"/>
        </w:rPr>
      </w:pPr>
    </w:p>
    <w:p w14:paraId="00DADC2A">
      <w:pPr>
        <w:rPr>
          <w:rFonts w:hint="default" w:ascii="仿宋_GB2312" w:hAnsi="仿宋_GB2312" w:eastAsia="仿宋_GB2312" w:cs="仿宋_GB2312"/>
          <w:sz w:val="32"/>
          <w:szCs w:val="32"/>
          <w:highlight w:val="none"/>
          <w:lang w:val="en-US" w:eastAsia="zh-CN"/>
        </w:rPr>
      </w:pPr>
    </w:p>
    <w:p w14:paraId="456F8694">
      <w:pPr>
        <w:rPr>
          <w:rFonts w:hint="default" w:ascii="仿宋_GB2312" w:hAnsi="仿宋_GB2312" w:eastAsia="仿宋_GB2312" w:cs="仿宋_GB2312"/>
          <w:sz w:val="32"/>
          <w:szCs w:val="32"/>
          <w:highlight w:val="none"/>
          <w:lang w:val="en-US" w:eastAsia="zh-CN"/>
        </w:rPr>
      </w:pPr>
    </w:p>
    <w:p w14:paraId="301E07CD">
      <w:pPr>
        <w:rPr>
          <w:rFonts w:hint="default" w:ascii="仿宋_GB2312" w:hAnsi="仿宋_GB2312" w:eastAsia="仿宋_GB2312" w:cs="仿宋_GB2312"/>
          <w:sz w:val="32"/>
          <w:szCs w:val="32"/>
          <w:highlight w:val="none"/>
          <w:lang w:val="en-US" w:eastAsia="zh-CN"/>
        </w:rPr>
      </w:pPr>
    </w:p>
    <w:p w14:paraId="4840C762">
      <w:pPr>
        <w:rPr>
          <w:rFonts w:hint="default" w:ascii="仿宋_GB2312" w:hAnsi="仿宋_GB2312" w:eastAsia="仿宋_GB2312" w:cs="仿宋_GB2312"/>
          <w:sz w:val="32"/>
          <w:szCs w:val="32"/>
          <w:highlight w:val="none"/>
          <w:lang w:val="en-US" w:eastAsia="zh-CN"/>
        </w:rPr>
      </w:pPr>
    </w:p>
    <w:p w14:paraId="42E3BDDA">
      <w:pPr>
        <w:rPr>
          <w:rFonts w:hint="default" w:ascii="仿宋_GB2312" w:hAnsi="仿宋_GB2312" w:eastAsia="仿宋_GB2312" w:cs="仿宋_GB2312"/>
          <w:sz w:val="32"/>
          <w:szCs w:val="32"/>
          <w:highlight w:val="none"/>
          <w:lang w:val="en-US" w:eastAsia="zh-CN"/>
        </w:rPr>
      </w:pPr>
    </w:p>
    <w:p w14:paraId="794F03E2"/>
    <w:p w14:paraId="7876BEAD">
      <w:pPr>
        <w:pStyle w:val="2"/>
      </w:pPr>
    </w:p>
    <w:p w14:paraId="7647DAEE"/>
    <w:p w14:paraId="1F46439C">
      <w:pPr>
        <w:pStyle w:val="2"/>
      </w:pPr>
    </w:p>
    <w:p w14:paraId="74F0F720"/>
    <w:p w14:paraId="0F767B5C">
      <w:pPr>
        <w:pStyle w:val="2"/>
      </w:pPr>
    </w:p>
    <w:p w14:paraId="202C65DD"/>
    <w:p w14:paraId="04C40CA8">
      <w:pPr>
        <w:pStyle w:val="2"/>
      </w:pPr>
    </w:p>
    <w:p w14:paraId="121802B9"/>
    <w:p w14:paraId="77D7D147">
      <w:pPr>
        <w:pStyle w:val="2"/>
      </w:pPr>
    </w:p>
    <w:p w14:paraId="70137D6D"/>
    <w:p w14:paraId="4642F690">
      <w:pPr>
        <w:pStyle w:val="2"/>
      </w:pPr>
    </w:p>
    <w:p w14:paraId="1490E8EB"/>
    <w:p w14:paraId="3E37C830"/>
    <w:p w14:paraId="086223C9"/>
    <w:p w14:paraId="6E481F08">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56980AFA">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EC2EC0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6EC2EC0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6AF26AB">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99DF229">
      <w:pPr>
        <w:spacing w:line="360" w:lineRule="auto"/>
        <w:rPr>
          <w:rFonts w:ascii="Times New Roman" w:hAnsi="Times New Roman" w:eastAsia="Cambria Math" w:cs="Times New Roman"/>
          <w:sz w:val="96"/>
          <w:szCs w:val="22"/>
        </w:rPr>
      </w:pPr>
    </w:p>
    <w:p w14:paraId="3E06F69B">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E3801CC">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583ADED2">
      <w:pPr>
        <w:spacing w:line="360" w:lineRule="auto"/>
        <w:rPr>
          <w:rFonts w:ascii="宋体" w:hAnsi="宋体" w:eastAsia="宋体" w:cs="宋体"/>
          <w:sz w:val="44"/>
          <w:szCs w:val="44"/>
        </w:rPr>
      </w:pPr>
    </w:p>
    <w:p w14:paraId="3908AE2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渗滤液新增外排水管道采购项目（重新询价）</w:t>
      </w:r>
      <w:r>
        <w:rPr>
          <w:rFonts w:hint="eastAsia" w:ascii="宋体" w:hAnsi="宋体" w:eastAsia="宋体" w:cs="宋体"/>
          <w:sz w:val="28"/>
          <w:szCs w:val="22"/>
          <w:u w:val="single"/>
        </w:rPr>
        <w:t xml:space="preserve">              </w:t>
      </w:r>
    </w:p>
    <w:p w14:paraId="55F758F1">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202409020</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290D0F22">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4CFA33A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DF3F7A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7A034883">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246C7266">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561D43E">
      <w:pPr>
        <w:spacing w:line="360" w:lineRule="auto"/>
        <w:jc w:val="center"/>
        <w:outlineLvl w:val="0"/>
        <w:rPr>
          <w:rFonts w:cs="仿宋" w:asciiTheme="minorEastAsia" w:hAnsiTheme="minorEastAsia"/>
          <w:b/>
          <w:kern w:val="0"/>
          <w:sz w:val="36"/>
          <w:szCs w:val="36"/>
        </w:rPr>
      </w:pPr>
    </w:p>
    <w:p w14:paraId="51AC0EF1">
      <w:pPr>
        <w:spacing w:line="360" w:lineRule="auto"/>
        <w:jc w:val="center"/>
        <w:outlineLvl w:val="0"/>
        <w:rPr>
          <w:rFonts w:cs="仿宋" w:asciiTheme="minorEastAsia" w:hAnsiTheme="minorEastAsia"/>
          <w:b/>
          <w:kern w:val="0"/>
          <w:sz w:val="36"/>
          <w:szCs w:val="36"/>
        </w:rPr>
      </w:pPr>
    </w:p>
    <w:p w14:paraId="5CBCBEC2">
      <w:pPr>
        <w:spacing w:line="360" w:lineRule="auto"/>
        <w:jc w:val="center"/>
        <w:outlineLvl w:val="0"/>
        <w:rPr>
          <w:rFonts w:cs="仿宋" w:asciiTheme="minorEastAsia" w:hAnsiTheme="minorEastAsia"/>
          <w:b/>
          <w:kern w:val="0"/>
          <w:sz w:val="36"/>
          <w:szCs w:val="36"/>
        </w:rPr>
      </w:pPr>
    </w:p>
    <w:p w14:paraId="6BFF3FF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712B5E38">
      <w:pPr>
        <w:spacing w:line="360" w:lineRule="auto"/>
        <w:jc w:val="center"/>
        <w:outlineLvl w:val="0"/>
        <w:rPr>
          <w:rFonts w:cs="仿宋" w:asciiTheme="minorEastAsia" w:hAnsiTheme="minorEastAsia"/>
          <w:b/>
          <w:kern w:val="0"/>
          <w:sz w:val="36"/>
          <w:szCs w:val="36"/>
        </w:rPr>
      </w:pPr>
    </w:p>
    <w:p w14:paraId="7FC4F619">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34D0FDC7">
      <w:pPr>
        <w:spacing w:line="360" w:lineRule="auto"/>
        <w:jc w:val="center"/>
        <w:outlineLvl w:val="0"/>
        <w:rPr>
          <w:rFonts w:cs="仿宋" w:asciiTheme="minorEastAsia" w:hAnsiTheme="minorEastAsia"/>
          <w:b/>
          <w:kern w:val="0"/>
          <w:sz w:val="36"/>
          <w:szCs w:val="36"/>
        </w:rPr>
      </w:pPr>
    </w:p>
    <w:p w14:paraId="44A37F56">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33B59D39">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8E84D0B">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27A75088">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1F680FB6">
      <w:pPr>
        <w:snapToGrid w:val="0"/>
        <w:spacing w:line="360" w:lineRule="auto"/>
        <w:rPr>
          <w:rFonts w:hint="eastAsia" w:cs="仿宋" w:asciiTheme="minorEastAsia" w:hAnsiTheme="minorEastAsia"/>
          <w:sz w:val="24"/>
        </w:rPr>
      </w:pPr>
    </w:p>
    <w:p w14:paraId="6DDFA485">
      <w:pPr>
        <w:pStyle w:val="7"/>
      </w:pPr>
    </w:p>
    <w:p w14:paraId="4F02D000">
      <w:pPr>
        <w:pStyle w:val="8"/>
      </w:pPr>
    </w:p>
    <w:p w14:paraId="78CF934A"/>
    <w:p w14:paraId="5848E20E">
      <w:pPr>
        <w:pStyle w:val="7"/>
      </w:pPr>
    </w:p>
    <w:p w14:paraId="4EC3DF00">
      <w:pPr>
        <w:pStyle w:val="8"/>
      </w:pPr>
    </w:p>
    <w:p w14:paraId="6FB7AE6E"/>
    <w:p w14:paraId="04F8E4A2">
      <w:pPr>
        <w:pStyle w:val="7"/>
      </w:pPr>
    </w:p>
    <w:p w14:paraId="49818D9B">
      <w:pPr>
        <w:pStyle w:val="8"/>
      </w:pPr>
    </w:p>
    <w:p w14:paraId="7399E686"/>
    <w:p w14:paraId="058191A3">
      <w:pPr>
        <w:pStyle w:val="7"/>
      </w:pPr>
    </w:p>
    <w:p w14:paraId="64B8AD18">
      <w:pPr>
        <w:pStyle w:val="8"/>
      </w:pPr>
    </w:p>
    <w:p w14:paraId="58B0399F"/>
    <w:p w14:paraId="2663B88D">
      <w:pPr>
        <w:pStyle w:val="7"/>
      </w:pPr>
    </w:p>
    <w:p w14:paraId="78F32127">
      <w:pPr>
        <w:pStyle w:val="8"/>
      </w:pPr>
    </w:p>
    <w:p w14:paraId="2AD9A15C"/>
    <w:p w14:paraId="298809E5">
      <w:pPr>
        <w:pStyle w:val="7"/>
      </w:pPr>
    </w:p>
    <w:p w14:paraId="48C53679">
      <w:pPr>
        <w:pStyle w:val="8"/>
      </w:pPr>
    </w:p>
    <w:p w14:paraId="2E35EF15">
      <w:pPr>
        <w:pStyle w:val="8"/>
      </w:pPr>
    </w:p>
    <w:p w14:paraId="2D1B47A9">
      <w:pPr>
        <w:pStyle w:val="9"/>
      </w:pPr>
    </w:p>
    <w:p w14:paraId="18670864"/>
    <w:p w14:paraId="30AB61C8">
      <w:pPr>
        <w:pStyle w:val="7"/>
      </w:pPr>
    </w:p>
    <w:p w14:paraId="54F57E72">
      <w:pPr>
        <w:pStyle w:val="8"/>
      </w:pPr>
    </w:p>
    <w:p w14:paraId="377C0318">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2301E3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08383D1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渗滤液新增外排水管道采购项目（重新询价）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202409020</w:t>
      </w:r>
      <w:r>
        <w:rPr>
          <w:rFonts w:hint="eastAsia" w:cs="仿宋" w:asciiTheme="minorEastAsia" w:hAnsiTheme="minorEastAsia"/>
          <w:sz w:val="24"/>
        </w:rPr>
        <w:t>】采购活动，郑重承诺：</w:t>
      </w:r>
    </w:p>
    <w:p w14:paraId="5A300CBB">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5BF3974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4110CC3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7553F39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1FCEC4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408F541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65589D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9D0260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9A224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464D75FF">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2F9A9DF3">
      <w:pPr>
        <w:snapToGrid w:val="0"/>
        <w:spacing w:line="360" w:lineRule="auto"/>
        <w:ind w:firstLine="480" w:firstLineChars="200"/>
        <w:rPr>
          <w:rFonts w:hint="eastAsia" w:cs="仿宋" w:asciiTheme="minorEastAsia" w:hAnsiTheme="minorEastAsia"/>
          <w:sz w:val="24"/>
        </w:rPr>
      </w:pPr>
    </w:p>
    <w:p w14:paraId="0B598F24">
      <w:pPr>
        <w:snapToGrid w:val="0"/>
        <w:spacing w:line="360" w:lineRule="auto"/>
        <w:ind w:firstLine="480" w:firstLineChars="200"/>
        <w:rPr>
          <w:rFonts w:hint="eastAsia" w:cs="仿宋" w:asciiTheme="minorEastAsia" w:hAnsiTheme="minorEastAsia"/>
          <w:sz w:val="24"/>
        </w:rPr>
      </w:pPr>
    </w:p>
    <w:p w14:paraId="6A16BD54">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BCD1B9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04E8715A">
      <w:pPr>
        <w:snapToGrid w:val="0"/>
        <w:spacing w:line="360" w:lineRule="auto"/>
        <w:ind w:right="480"/>
        <w:jc w:val="center"/>
        <w:rPr>
          <w:rFonts w:cs="仿宋" w:asciiTheme="minorEastAsia" w:hAnsiTheme="minorEastAsia"/>
          <w:b/>
          <w:kern w:val="0"/>
          <w:sz w:val="32"/>
          <w:szCs w:val="32"/>
        </w:rPr>
      </w:pPr>
    </w:p>
    <w:p w14:paraId="77CFEB15"/>
    <w:p w14:paraId="5FB6300E">
      <w:pPr>
        <w:pStyle w:val="7"/>
      </w:pPr>
    </w:p>
    <w:p w14:paraId="70C551BD">
      <w:pPr>
        <w:pStyle w:val="8"/>
      </w:pPr>
    </w:p>
    <w:p w14:paraId="31514E66"/>
    <w:p w14:paraId="276F8445">
      <w:pPr>
        <w:pStyle w:val="7"/>
      </w:pPr>
    </w:p>
    <w:p w14:paraId="40C3EE46">
      <w:pPr>
        <w:pStyle w:val="8"/>
      </w:pPr>
    </w:p>
    <w:p w14:paraId="63047387"/>
    <w:p w14:paraId="1DC3BB2D">
      <w:pPr>
        <w:pStyle w:val="7"/>
      </w:pPr>
    </w:p>
    <w:p w14:paraId="30CA09D4">
      <w:pPr>
        <w:pStyle w:val="8"/>
      </w:pPr>
    </w:p>
    <w:p w14:paraId="5BA2D159"/>
    <w:p w14:paraId="14B9ECE9">
      <w:pPr>
        <w:pStyle w:val="14"/>
      </w:pPr>
    </w:p>
    <w:p w14:paraId="519487A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19A38B29">
      <w:pPr>
        <w:pStyle w:val="7"/>
        <w:rPr>
          <w:lang w:val="en-US"/>
        </w:rPr>
      </w:pPr>
    </w:p>
    <w:p w14:paraId="2A3A37F6">
      <w:pPr>
        <w:spacing w:line="360" w:lineRule="auto"/>
        <w:ind w:firstLine="643" w:firstLineChars="200"/>
        <w:rPr>
          <w:rFonts w:cs="仿宋" w:asciiTheme="minorEastAsia" w:hAnsiTheme="minorEastAsia"/>
          <w:b/>
          <w:kern w:val="0"/>
          <w:sz w:val="32"/>
          <w:szCs w:val="32"/>
        </w:rPr>
      </w:pPr>
    </w:p>
    <w:p w14:paraId="10F2CEA5">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7CABA2AB">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610B20CC"/>
    <w:p w14:paraId="1FEB1D54">
      <w:pPr>
        <w:pStyle w:val="7"/>
      </w:pPr>
    </w:p>
    <w:p w14:paraId="0E538F6D">
      <w:pPr>
        <w:pStyle w:val="8"/>
      </w:pPr>
    </w:p>
    <w:p w14:paraId="136C58A9"/>
    <w:p w14:paraId="3D61A953">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177C4ED1">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F43593F"/>
    <w:p w14:paraId="6B0B5719">
      <w:pPr>
        <w:pStyle w:val="7"/>
      </w:pPr>
    </w:p>
    <w:p w14:paraId="65F8B035">
      <w:pPr>
        <w:pStyle w:val="8"/>
      </w:pPr>
    </w:p>
    <w:p w14:paraId="63A8DCCA"/>
    <w:p w14:paraId="25D9C4A4">
      <w:pPr>
        <w:pStyle w:val="7"/>
      </w:pPr>
    </w:p>
    <w:p w14:paraId="0683B8EC">
      <w:pPr>
        <w:pStyle w:val="8"/>
      </w:pPr>
    </w:p>
    <w:p w14:paraId="7EFA5E2C"/>
    <w:p w14:paraId="27604B94">
      <w:pPr>
        <w:pStyle w:val="7"/>
      </w:pPr>
    </w:p>
    <w:p w14:paraId="7C79D4DE">
      <w:pPr>
        <w:pStyle w:val="8"/>
      </w:pPr>
    </w:p>
    <w:p w14:paraId="6F9099F4"/>
    <w:p w14:paraId="5B63B294">
      <w:pPr>
        <w:pStyle w:val="7"/>
      </w:pPr>
    </w:p>
    <w:p w14:paraId="7D25779E">
      <w:pPr>
        <w:pStyle w:val="8"/>
      </w:pPr>
    </w:p>
    <w:p w14:paraId="3C6934FA"/>
    <w:p w14:paraId="4678B1FA">
      <w:pPr>
        <w:pStyle w:val="7"/>
      </w:pPr>
    </w:p>
    <w:p w14:paraId="676E623B">
      <w:pPr>
        <w:pStyle w:val="8"/>
      </w:pPr>
    </w:p>
    <w:p w14:paraId="5120FFA3"/>
    <w:p w14:paraId="5D5A6040">
      <w:pPr>
        <w:pStyle w:val="7"/>
      </w:pPr>
    </w:p>
    <w:p w14:paraId="5D17DD78">
      <w:pPr>
        <w:pStyle w:val="7"/>
      </w:pPr>
    </w:p>
    <w:p w14:paraId="21542320">
      <w:pPr>
        <w:pStyle w:val="8"/>
      </w:pPr>
    </w:p>
    <w:p w14:paraId="3E706CF1">
      <w:pPr>
        <w:pStyle w:val="7"/>
      </w:pPr>
    </w:p>
    <w:p w14:paraId="54406FAD">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594E0EE6">
      <w:pPr>
        <w:spacing w:line="360" w:lineRule="auto"/>
        <w:jc w:val="center"/>
        <w:outlineLvl w:val="0"/>
        <w:rPr>
          <w:rFonts w:cs="仿宋" w:asciiTheme="minorEastAsia" w:hAnsiTheme="minorEastAsia"/>
          <w:b/>
          <w:kern w:val="0"/>
          <w:sz w:val="24"/>
        </w:rPr>
      </w:pPr>
    </w:p>
    <w:p w14:paraId="726F4FF0">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508E7C2E">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702404A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6EA4ABA5">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06BC9EFD">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289EF80">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A33D246">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22950DA">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661833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2A2868B8">
      <w:pPr>
        <w:pStyle w:val="8"/>
      </w:pPr>
    </w:p>
    <w:p w14:paraId="4B73FC0D"/>
    <w:p w14:paraId="6038601E">
      <w:pPr>
        <w:pStyle w:val="7"/>
      </w:pPr>
    </w:p>
    <w:p w14:paraId="71AFEC44">
      <w:pPr>
        <w:pStyle w:val="8"/>
      </w:pPr>
    </w:p>
    <w:p w14:paraId="2F4C5F08"/>
    <w:p w14:paraId="2FF6ABEF">
      <w:pPr>
        <w:pStyle w:val="7"/>
      </w:pPr>
    </w:p>
    <w:p w14:paraId="645E99F3">
      <w:pPr>
        <w:pStyle w:val="8"/>
      </w:pPr>
    </w:p>
    <w:p w14:paraId="74029E4E"/>
    <w:p w14:paraId="6E818D32">
      <w:pPr>
        <w:pStyle w:val="7"/>
      </w:pPr>
    </w:p>
    <w:p w14:paraId="313B130E">
      <w:pPr>
        <w:pStyle w:val="8"/>
      </w:pPr>
    </w:p>
    <w:p w14:paraId="0C3AF0A2"/>
    <w:p w14:paraId="4083BBE9">
      <w:pPr>
        <w:pStyle w:val="7"/>
      </w:pPr>
    </w:p>
    <w:p w14:paraId="3C3C9CE5">
      <w:pPr>
        <w:pStyle w:val="8"/>
      </w:pPr>
    </w:p>
    <w:p w14:paraId="21AF3707"/>
    <w:p w14:paraId="24C5894B">
      <w:pPr>
        <w:pStyle w:val="7"/>
      </w:pPr>
    </w:p>
    <w:p w14:paraId="32EDAA33">
      <w:pPr>
        <w:pStyle w:val="8"/>
      </w:pPr>
    </w:p>
    <w:p w14:paraId="299CD490">
      <w:pPr>
        <w:pStyle w:val="9"/>
      </w:pPr>
    </w:p>
    <w:p w14:paraId="61C232C9"/>
    <w:p w14:paraId="1DAD6F77"/>
    <w:p w14:paraId="6E49107C"/>
    <w:p w14:paraId="7688B979">
      <w:pPr>
        <w:pStyle w:val="8"/>
        <w:ind w:left="0" w:leftChars="0" w:firstLine="0" w:firstLineChars="0"/>
      </w:pPr>
    </w:p>
    <w:p w14:paraId="0F8436DD">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3EAC9A40">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DD5AD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渗滤液新增外排水管道采购项目（重新询价）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202409020</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04D66E4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3FE5EE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14E1B36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7E0816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39B204A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011BAE4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509A0024">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0FAD7D0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1289956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589C6C9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6C3FCC2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35DE33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67BC208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6280E3A3">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3E3D55B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6A53AA6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10215BF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5DC5165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0C2A249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50CAA2B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7D973A2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C7C739C">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12188C6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7F0A9F86">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1887965">
      <w:pPr>
        <w:numPr>
          <w:ilvl w:val="0"/>
          <w:numId w:val="1"/>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C7B3096">
      <w:pPr>
        <w:pStyle w:val="7"/>
      </w:pPr>
    </w:p>
    <w:p w14:paraId="6143FA12">
      <w:pPr>
        <w:pStyle w:val="8"/>
      </w:pPr>
    </w:p>
    <w:p w14:paraId="21C8B961">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78B1F95">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58AFE92C">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36721E6D">
      <w:pPr>
        <w:snapToGrid w:val="0"/>
        <w:spacing w:line="360" w:lineRule="auto"/>
        <w:rPr>
          <w:rFonts w:cs="仿宋" w:asciiTheme="minorEastAsia" w:hAnsiTheme="minorEastAsia"/>
          <w:kern w:val="0"/>
          <w:sz w:val="24"/>
        </w:rPr>
      </w:pPr>
    </w:p>
    <w:p w14:paraId="7B895088">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3237E88E">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渗滤液新增外排水管道采购项目（重新询价）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3C503C55">
      <w:pPr>
        <w:snapToGrid w:val="0"/>
        <w:spacing w:line="360" w:lineRule="auto"/>
        <w:rPr>
          <w:rFonts w:cs="仿宋" w:asciiTheme="minorEastAsia" w:hAnsiTheme="minorEastAsia"/>
          <w:kern w:val="0"/>
          <w:sz w:val="24"/>
          <w:lang w:val="zh-CN"/>
        </w:rPr>
      </w:pPr>
    </w:p>
    <w:p w14:paraId="6A1D694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60828909">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39A967CD">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1E2DD3E3">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4AC7AA0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517E2C34">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2A3877C1">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564260BB">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A9F192">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2695F89">
      <w:pPr>
        <w:jc w:val="center"/>
        <w:rPr>
          <w:rFonts w:cs="仿宋" w:asciiTheme="minorEastAsia" w:hAnsiTheme="minorEastAsia"/>
          <w:b/>
          <w:kern w:val="0"/>
          <w:sz w:val="32"/>
          <w:szCs w:val="32"/>
          <w:lang w:val="zh-CN"/>
        </w:rPr>
      </w:pPr>
    </w:p>
    <w:p w14:paraId="34889297">
      <w:pPr>
        <w:jc w:val="center"/>
        <w:rPr>
          <w:rFonts w:cs="仿宋" w:asciiTheme="minorEastAsia" w:hAnsiTheme="minorEastAsia"/>
          <w:b/>
          <w:kern w:val="0"/>
          <w:sz w:val="32"/>
          <w:szCs w:val="32"/>
          <w:lang w:val="zh-CN"/>
        </w:rPr>
      </w:pPr>
    </w:p>
    <w:p w14:paraId="6AA7EF63">
      <w:pPr>
        <w:jc w:val="center"/>
        <w:rPr>
          <w:rFonts w:cs="仿宋" w:asciiTheme="minorEastAsia" w:hAnsiTheme="minorEastAsia"/>
          <w:b/>
          <w:kern w:val="0"/>
          <w:sz w:val="32"/>
          <w:szCs w:val="32"/>
          <w:lang w:val="zh-CN"/>
        </w:rPr>
      </w:pPr>
    </w:p>
    <w:p w14:paraId="39F34EB2">
      <w:pPr>
        <w:jc w:val="center"/>
        <w:rPr>
          <w:rFonts w:cs="仿宋" w:asciiTheme="minorEastAsia" w:hAnsiTheme="minorEastAsia"/>
          <w:b/>
          <w:kern w:val="0"/>
          <w:sz w:val="32"/>
          <w:szCs w:val="32"/>
          <w:lang w:val="zh-CN"/>
        </w:rPr>
      </w:pPr>
    </w:p>
    <w:p w14:paraId="6C4E8CCB">
      <w:pPr>
        <w:jc w:val="center"/>
        <w:rPr>
          <w:rFonts w:cs="仿宋" w:asciiTheme="minorEastAsia" w:hAnsiTheme="minorEastAsia"/>
          <w:b/>
          <w:kern w:val="0"/>
          <w:sz w:val="32"/>
          <w:szCs w:val="32"/>
          <w:lang w:val="zh-CN"/>
        </w:rPr>
      </w:pPr>
    </w:p>
    <w:p w14:paraId="59D2F538">
      <w:pPr>
        <w:jc w:val="center"/>
        <w:rPr>
          <w:rFonts w:cs="仿宋" w:asciiTheme="minorEastAsia" w:hAnsiTheme="minorEastAsia"/>
          <w:b/>
          <w:kern w:val="0"/>
          <w:sz w:val="32"/>
          <w:szCs w:val="32"/>
          <w:lang w:val="zh-CN"/>
        </w:rPr>
      </w:pPr>
    </w:p>
    <w:p w14:paraId="4D583E0E">
      <w:pPr>
        <w:jc w:val="center"/>
        <w:rPr>
          <w:rFonts w:cs="仿宋" w:asciiTheme="minorEastAsia" w:hAnsiTheme="minorEastAsia"/>
          <w:b/>
          <w:kern w:val="0"/>
          <w:sz w:val="32"/>
          <w:szCs w:val="32"/>
          <w:lang w:val="zh-CN"/>
        </w:rPr>
      </w:pPr>
    </w:p>
    <w:p w14:paraId="310A1B5F">
      <w:pPr>
        <w:jc w:val="center"/>
        <w:rPr>
          <w:rFonts w:cs="仿宋" w:asciiTheme="minorEastAsia" w:hAnsiTheme="minorEastAsia"/>
          <w:b/>
          <w:kern w:val="0"/>
          <w:sz w:val="32"/>
          <w:szCs w:val="32"/>
          <w:lang w:val="zh-CN"/>
        </w:rPr>
      </w:pPr>
    </w:p>
    <w:p w14:paraId="2298A225">
      <w:pPr>
        <w:jc w:val="center"/>
        <w:rPr>
          <w:rFonts w:cs="仿宋" w:asciiTheme="minorEastAsia" w:hAnsiTheme="minorEastAsia"/>
          <w:b/>
          <w:kern w:val="0"/>
          <w:sz w:val="32"/>
          <w:szCs w:val="32"/>
          <w:lang w:val="zh-CN"/>
        </w:rPr>
      </w:pPr>
    </w:p>
    <w:p w14:paraId="6E8EA357">
      <w:pPr>
        <w:pStyle w:val="7"/>
        <w:rPr>
          <w:rFonts w:cs="仿宋" w:asciiTheme="minorEastAsia" w:hAnsiTheme="minorEastAsia"/>
          <w:b/>
          <w:kern w:val="0"/>
          <w:sz w:val="32"/>
          <w:szCs w:val="32"/>
        </w:rPr>
      </w:pPr>
    </w:p>
    <w:p w14:paraId="3E271108">
      <w:pPr>
        <w:pStyle w:val="8"/>
        <w:rPr>
          <w:rFonts w:cs="仿宋" w:asciiTheme="minorEastAsia" w:hAnsiTheme="minorEastAsia"/>
          <w:b/>
          <w:kern w:val="0"/>
          <w:sz w:val="32"/>
          <w:szCs w:val="32"/>
        </w:rPr>
      </w:pPr>
    </w:p>
    <w:p w14:paraId="04FCD673">
      <w:pPr>
        <w:rPr>
          <w:rFonts w:cs="仿宋" w:asciiTheme="minorEastAsia" w:hAnsiTheme="minorEastAsia"/>
          <w:b/>
          <w:kern w:val="0"/>
          <w:sz w:val="32"/>
          <w:szCs w:val="32"/>
          <w:lang w:val="zh-CN"/>
        </w:rPr>
      </w:pPr>
    </w:p>
    <w:p w14:paraId="0114EECE">
      <w:pPr>
        <w:pStyle w:val="7"/>
        <w:rPr>
          <w:rFonts w:cs="仿宋" w:asciiTheme="minorEastAsia" w:hAnsiTheme="minorEastAsia"/>
          <w:b/>
          <w:kern w:val="0"/>
          <w:sz w:val="32"/>
          <w:szCs w:val="32"/>
        </w:rPr>
      </w:pPr>
    </w:p>
    <w:p w14:paraId="76CADE29">
      <w:pPr>
        <w:pStyle w:val="8"/>
      </w:pPr>
    </w:p>
    <w:p w14:paraId="3EE93F97"/>
    <w:p w14:paraId="2459F4C0">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436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462061E">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BF59D64">
            <w:pPr>
              <w:pStyle w:val="26"/>
              <w:adjustRightInd w:val="0"/>
              <w:spacing w:line="360" w:lineRule="auto"/>
              <w:rPr>
                <w:rFonts w:cs="仿宋" w:asciiTheme="minorEastAsia" w:hAnsiTheme="minorEastAsia" w:eastAsiaTheme="minorEastAsia"/>
                <w:bCs/>
                <w:sz w:val="24"/>
              </w:rPr>
            </w:pPr>
          </w:p>
        </w:tc>
      </w:tr>
    </w:tbl>
    <w:p w14:paraId="329A4332">
      <w:pPr>
        <w:snapToGrid w:val="0"/>
        <w:spacing w:line="360" w:lineRule="auto"/>
        <w:ind w:firstLine="576"/>
        <w:jc w:val="center"/>
        <w:rPr>
          <w:rFonts w:cs="仿宋" w:asciiTheme="minorEastAsia" w:hAnsiTheme="minorEastAsia"/>
          <w:kern w:val="0"/>
          <w:sz w:val="24"/>
          <w:lang w:val="zh-CN"/>
        </w:rPr>
      </w:pPr>
    </w:p>
    <w:p w14:paraId="2C463D9B">
      <w:pPr>
        <w:snapToGrid w:val="0"/>
        <w:spacing w:line="360" w:lineRule="auto"/>
        <w:ind w:firstLine="576"/>
        <w:jc w:val="center"/>
        <w:rPr>
          <w:rFonts w:cs="仿宋" w:asciiTheme="minorEastAsia" w:hAnsiTheme="minorEastAsia"/>
          <w:kern w:val="0"/>
          <w:sz w:val="24"/>
          <w:lang w:val="zh-CN"/>
        </w:rPr>
      </w:pPr>
    </w:p>
    <w:p w14:paraId="54B6DA56">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E0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2F6A95F">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2564A053">
            <w:pPr>
              <w:pStyle w:val="26"/>
              <w:adjustRightInd w:val="0"/>
              <w:spacing w:line="360" w:lineRule="auto"/>
              <w:rPr>
                <w:rFonts w:cs="仿宋" w:asciiTheme="minorEastAsia" w:hAnsiTheme="minorEastAsia" w:eastAsiaTheme="minorEastAsia"/>
                <w:bCs/>
                <w:sz w:val="24"/>
              </w:rPr>
            </w:pPr>
          </w:p>
        </w:tc>
      </w:tr>
    </w:tbl>
    <w:p w14:paraId="00EFEAB0">
      <w:pPr>
        <w:snapToGrid w:val="0"/>
        <w:spacing w:line="360" w:lineRule="auto"/>
        <w:ind w:firstLine="576"/>
        <w:jc w:val="center"/>
        <w:rPr>
          <w:rFonts w:cs="仿宋" w:asciiTheme="minorEastAsia" w:hAnsiTheme="minorEastAsia"/>
          <w:kern w:val="0"/>
          <w:sz w:val="24"/>
          <w:lang w:val="zh-CN"/>
        </w:rPr>
      </w:pPr>
    </w:p>
    <w:p w14:paraId="0F7D1458">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79808176">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4F45CA33">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2AFF4C4B">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2AE40F50">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140C3607">
      <w:pPr>
        <w:jc w:val="center"/>
        <w:rPr>
          <w:rFonts w:cs="仿宋" w:asciiTheme="minorEastAsia" w:hAnsiTheme="minorEastAsia"/>
          <w:b/>
          <w:kern w:val="0"/>
          <w:sz w:val="32"/>
          <w:szCs w:val="32"/>
        </w:rPr>
      </w:pPr>
    </w:p>
    <w:p w14:paraId="5A25311C">
      <w:pPr>
        <w:jc w:val="center"/>
        <w:rPr>
          <w:rFonts w:cs="仿宋" w:asciiTheme="minorEastAsia" w:hAnsiTheme="minorEastAsia"/>
          <w:b/>
          <w:kern w:val="0"/>
          <w:sz w:val="32"/>
          <w:szCs w:val="32"/>
        </w:rPr>
      </w:pPr>
    </w:p>
    <w:p w14:paraId="72BC450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28220B40">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905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4B4DD9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138CE010">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495411D7">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F246EE8">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0FA28AD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68D1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D2398EB">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7C00275A">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59B9644">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D4BEBAD">
            <w:pPr>
              <w:jc w:val="center"/>
              <w:rPr>
                <w:rFonts w:cs="仿宋" w:asciiTheme="minorEastAsia" w:hAnsiTheme="minorEastAsia"/>
                <w:sz w:val="24"/>
              </w:rPr>
            </w:pPr>
          </w:p>
          <w:p w14:paraId="148ED089">
            <w:pPr>
              <w:jc w:val="center"/>
              <w:rPr>
                <w:rFonts w:cs="仿宋" w:asciiTheme="minorEastAsia" w:hAnsiTheme="minorEastAsia"/>
                <w:sz w:val="24"/>
              </w:rPr>
            </w:pPr>
            <w:r>
              <w:rPr>
                <w:rFonts w:hint="eastAsia" w:cs="仿宋" w:asciiTheme="minorEastAsia" w:hAnsiTheme="minorEastAsia"/>
                <w:sz w:val="24"/>
              </w:rPr>
              <w:t>见响应文件</w:t>
            </w:r>
          </w:p>
          <w:p w14:paraId="3583BE40">
            <w:pPr>
              <w:jc w:val="center"/>
              <w:rPr>
                <w:rFonts w:cs="仿宋" w:asciiTheme="minorEastAsia" w:hAnsiTheme="minorEastAsia"/>
              </w:rPr>
            </w:pPr>
            <w:r>
              <w:rPr>
                <w:rFonts w:hint="eastAsia" w:cs="仿宋" w:asciiTheme="minorEastAsia" w:hAnsiTheme="minorEastAsia"/>
                <w:sz w:val="24"/>
              </w:rPr>
              <w:t>第 页</w:t>
            </w:r>
          </w:p>
        </w:tc>
      </w:tr>
      <w:tr w14:paraId="2252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D031FB4">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2F5DA0DF">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04D19A0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2E7DD5DF">
            <w:pPr>
              <w:jc w:val="center"/>
              <w:rPr>
                <w:rFonts w:cs="仿宋" w:asciiTheme="minorEastAsia" w:hAnsiTheme="minorEastAsia"/>
              </w:rPr>
            </w:pPr>
            <w:r>
              <w:rPr>
                <w:rFonts w:hint="eastAsia" w:cs="仿宋" w:asciiTheme="minorEastAsia" w:hAnsiTheme="minorEastAsia"/>
                <w:sz w:val="24"/>
              </w:rPr>
              <w:t>见响应文件第  页</w:t>
            </w:r>
          </w:p>
        </w:tc>
      </w:tr>
      <w:tr w14:paraId="276F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4B8765">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41138ECC">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5E0B9411">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092ED1B2">
            <w:pPr>
              <w:jc w:val="center"/>
              <w:rPr>
                <w:rFonts w:cs="仿宋" w:asciiTheme="minorEastAsia" w:hAnsiTheme="minorEastAsia"/>
              </w:rPr>
            </w:pPr>
            <w:r>
              <w:rPr>
                <w:rFonts w:hint="eastAsia" w:cs="仿宋" w:asciiTheme="minorEastAsia" w:hAnsiTheme="minorEastAsia"/>
                <w:sz w:val="24"/>
              </w:rPr>
              <w:t>见响应文件第  页</w:t>
            </w:r>
          </w:p>
        </w:tc>
      </w:tr>
    </w:tbl>
    <w:p w14:paraId="19E16AEA">
      <w:pPr>
        <w:jc w:val="center"/>
        <w:rPr>
          <w:rFonts w:cs="仿宋" w:asciiTheme="minorEastAsia" w:hAnsiTheme="minorEastAsia"/>
          <w:b/>
          <w:kern w:val="0"/>
          <w:sz w:val="32"/>
          <w:szCs w:val="32"/>
        </w:rPr>
      </w:pPr>
    </w:p>
    <w:p w14:paraId="78308422">
      <w:pPr>
        <w:jc w:val="center"/>
        <w:rPr>
          <w:rFonts w:cs="仿宋" w:asciiTheme="minorEastAsia" w:hAnsiTheme="minorEastAsia"/>
          <w:b/>
          <w:kern w:val="0"/>
          <w:sz w:val="32"/>
          <w:szCs w:val="32"/>
        </w:rPr>
      </w:pPr>
    </w:p>
    <w:p w14:paraId="31B85AB1">
      <w:pPr>
        <w:jc w:val="center"/>
        <w:rPr>
          <w:rFonts w:cs="仿宋" w:asciiTheme="minorEastAsia" w:hAnsiTheme="minorEastAsia"/>
          <w:b/>
          <w:kern w:val="0"/>
          <w:sz w:val="32"/>
          <w:szCs w:val="32"/>
        </w:rPr>
      </w:pPr>
    </w:p>
    <w:p w14:paraId="5D9E1775">
      <w:pPr>
        <w:jc w:val="center"/>
        <w:rPr>
          <w:rFonts w:cs="仿宋" w:asciiTheme="minorEastAsia" w:hAnsiTheme="minorEastAsia"/>
          <w:b/>
          <w:kern w:val="0"/>
          <w:sz w:val="32"/>
          <w:szCs w:val="32"/>
        </w:rPr>
      </w:pPr>
    </w:p>
    <w:p w14:paraId="2C856EE9">
      <w:pPr>
        <w:jc w:val="center"/>
        <w:rPr>
          <w:rFonts w:cs="仿宋" w:asciiTheme="minorEastAsia" w:hAnsiTheme="minorEastAsia"/>
          <w:b/>
          <w:kern w:val="0"/>
          <w:sz w:val="32"/>
          <w:szCs w:val="32"/>
        </w:rPr>
      </w:pPr>
    </w:p>
    <w:p w14:paraId="79A50BB4">
      <w:pPr>
        <w:jc w:val="center"/>
        <w:rPr>
          <w:rFonts w:cs="仿宋" w:asciiTheme="minorEastAsia" w:hAnsiTheme="minorEastAsia"/>
          <w:b/>
          <w:kern w:val="0"/>
          <w:sz w:val="32"/>
          <w:szCs w:val="32"/>
        </w:rPr>
      </w:pPr>
    </w:p>
    <w:p w14:paraId="08BF3F25">
      <w:pPr>
        <w:jc w:val="center"/>
        <w:rPr>
          <w:rFonts w:cs="仿宋" w:asciiTheme="minorEastAsia" w:hAnsiTheme="minorEastAsia"/>
          <w:b/>
          <w:kern w:val="0"/>
          <w:sz w:val="32"/>
          <w:szCs w:val="32"/>
        </w:rPr>
      </w:pPr>
    </w:p>
    <w:p w14:paraId="128A6EA2">
      <w:pPr>
        <w:jc w:val="center"/>
        <w:rPr>
          <w:rFonts w:cs="仿宋" w:asciiTheme="minorEastAsia" w:hAnsiTheme="minorEastAsia"/>
          <w:b/>
          <w:kern w:val="0"/>
          <w:sz w:val="32"/>
          <w:szCs w:val="32"/>
        </w:rPr>
      </w:pPr>
    </w:p>
    <w:p w14:paraId="17129550">
      <w:pPr>
        <w:jc w:val="center"/>
        <w:rPr>
          <w:rFonts w:cs="仿宋" w:asciiTheme="minorEastAsia" w:hAnsiTheme="minorEastAsia"/>
          <w:b/>
          <w:kern w:val="0"/>
          <w:sz w:val="32"/>
          <w:szCs w:val="32"/>
        </w:rPr>
      </w:pPr>
    </w:p>
    <w:p w14:paraId="1A776673">
      <w:pPr>
        <w:jc w:val="center"/>
        <w:rPr>
          <w:rFonts w:cs="仿宋" w:asciiTheme="minorEastAsia" w:hAnsiTheme="minorEastAsia"/>
          <w:b/>
          <w:kern w:val="0"/>
          <w:sz w:val="32"/>
          <w:szCs w:val="32"/>
        </w:rPr>
      </w:pPr>
    </w:p>
    <w:p w14:paraId="287A9EB8">
      <w:pPr>
        <w:jc w:val="center"/>
        <w:rPr>
          <w:rFonts w:cs="仿宋" w:asciiTheme="minorEastAsia" w:hAnsiTheme="minorEastAsia"/>
          <w:b/>
          <w:kern w:val="0"/>
          <w:sz w:val="32"/>
          <w:szCs w:val="32"/>
        </w:rPr>
      </w:pPr>
    </w:p>
    <w:p w14:paraId="63320BB5">
      <w:pPr>
        <w:jc w:val="center"/>
        <w:rPr>
          <w:rFonts w:cs="仿宋" w:asciiTheme="minorEastAsia" w:hAnsiTheme="minorEastAsia"/>
          <w:b/>
          <w:kern w:val="0"/>
          <w:sz w:val="32"/>
          <w:szCs w:val="32"/>
        </w:rPr>
      </w:pPr>
    </w:p>
    <w:p w14:paraId="14C6D4D1">
      <w:pPr>
        <w:jc w:val="center"/>
        <w:rPr>
          <w:rFonts w:cs="仿宋" w:asciiTheme="minorEastAsia" w:hAnsiTheme="minorEastAsia"/>
          <w:b/>
          <w:kern w:val="0"/>
          <w:sz w:val="32"/>
          <w:szCs w:val="32"/>
        </w:rPr>
      </w:pPr>
    </w:p>
    <w:p w14:paraId="20B7ECD1">
      <w:pPr>
        <w:jc w:val="center"/>
        <w:rPr>
          <w:rFonts w:cs="仿宋" w:asciiTheme="minorEastAsia" w:hAnsiTheme="minorEastAsia"/>
          <w:b/>
          <w:kern w:val="0"/>
          <w:sz w:val="32"/>
          <w:szCs w:val="32"/>
        </w:rPr>
      </w:pPr>
    </w:p>
    <w:p w14:paraId="5DBBF4E7">
      <w:pPr>
        <w:jc w:val="center"/>
        <w:rPr>
          <w:rFonts w:cs="仿宋" w:asciiTheme="minorEastAsia" w:hAnsiTheme="minorEastAsia"/>
          <w:b/>
          <w:kern w:val="0"/>
          <w:sz w:val="32"/>
          <w:szCs w:val="32"/>
        </w:rPr>
      </w:pPr>
    </w:p>
    <w:p w14:paraId="66634FBF">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B34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2CD1B0C">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C030493">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610716D2">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68201DFA">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4590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7923D38A">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37DBA38B">
            <w:pPr>
              <w:jc w:val="center"/>
              <w:rPr>
                <w:rFonts w:cs="仿宋" w:asciiTheme="minorEastAsia" w:hAnsiTheme="minorEastAsia"/>
                <w:b/>
                <w:kern w:val="0"/>
                <w:sz w:val="32"/>
                <w:szCs w:val="32"/>
              </w:rPr>
            </w:pPr>
          </w:p>
        </w:tc>
        <w:tc>
          <w:tcPr>
            <w:tcW w:w="3546" w:type="dxa"/>
          </w:tcPr>
          <w:p w14:paraId="4F30E4A5">
            <w:pPr>
              <w:jc w:val="center"/>
              <w:rPr>
                <w:rFonts w:cs="仿宋" w:asciiTheme="minorEastAsia" w:hAnsiTheme="minorEastAsia"/>
                <w:b/>
                <w:kern w:val="0"/>
                <w:sz w:val="32"/>
                <w:szCs w:val="32"/>
              </w:rPr>
            </w:pPr>
          </w:p>
        </w:tc>
        <w:tc>
          <w:tcPr>
            <w:tcW w:w="1276" w:type="dxa"/>
          </w:tcPr>
          <w:p w14:paraId="13CF8F9C">
            <w:pPr>
              <w:jc w:val="center"/>
              <w:rPr>
                <w:rFonts w:cs="仿宋" w:asciiTheme="minorEastAsia" w:hAnsiTheme="minorEastAsia"/>
                <w:b/>
                <w:kern w:val="0"/>
                <w:sz w:val="32"/>
                <w:szCs w:val="32"/>
              </w:rPr>
            </w:pPr>
          </w:p>
        </w:tc>
      </w:tr>
      <w:tr w14:paraId="7921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9ACC80D">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7AB48426">
            <w:pPr>
              <w:jc w:val="center"/>
              <w:rPr>
                <w:rFonts w:cs="仿宋" w:asciiTheme="minorEastAsia" w:hAnsiTheme="minorEastAsia"/>
                <w:b/>
                <w:kern w:val="0"/>
                <w:sz w:val="32"/>
                <w:szCs w:val="32"/>
              </w:rPr>
            </w:pPr>
          </w:p>
        </w:tc>
        <w:tc>
          <w:tcPr>
            <w:tcW w:w="3546" w:type="dxa"/>
          </w:tcPr>
          <w:p w14:paraId="6B52582D">
            <w:pPr>
              <w:jc w:val="center"/>
              <w:rPr>
                <w:rFonts w:cs="仿宋" w:asciiTheme="minorEastAsia" w:hAnsiTheme="minorEastAsia"/>
                <w:b/>
                <w:kern w:val="0"/>
                <w:sz w:val="32"/>
                <w:szCs w:val="32"/>
              </w:rPr>
            </w:pPr>
          </w:p>
        </w:tc>
        <w:tc>
          <w:tcPr>
            <w:tcW w:w="1276" w:type="dxa"/>
          </w:tcPr>
          <w:p w14:paraId="356EB4BB">
            <w:pPr>
              <w:jc w:val="center"/>
              <w:rPr>
                <w:rFonts w:cs="仿宋" w:asciiTheme="minorEastAsia" w:hAnsiTheme="minorEastAsia"/>
                <w:b/>
                <w:kern w:val="0"/>
                <w:sz w:val="32"/>
                <w:szCs w:val="32"/>
              </w:rPr>
            </w:pPr>
          </w:p>
        </w:tc>
      </w:tr>
      <w:tr w14:paraId="3B8B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5806D70">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0E50F6C">
            <w:pPr>
              <w:jc w:val="center"/>
              <w:rPr>
                <w:rFonts w:cs="仿宋" w:asciiTheme="minorEastAsia" w:hAnsiTheme="minorEastAsia"/>
                <w:b/>
                <w:kern w:val="0"/>
                <w:sz w:val="32"/>
                <w:szCs w:val="32"/>
              </w:rPr>
            </w:pPr>
          </w:p>
        </w:tc>
        <w:tc>
          <w:tcPr>
            <w:tcW w:w="3546" w:type="dxa"/>
          </w:tcPr>
          <w:p w14:paraId="7B47914F">
            <w:pPr>
              <w:jc w:val="center"/>
              <w:rPr>
                <w:rFonts w:cs="仿宋" w:asciiTheme="minorEastAsia" w:hAnsiTheme="minorEastAsia"/>
                <w:b/>
                <w:kern w:val="0"/>
                <w:sz w:val="32"/>
                <w:szCs w:val="32"/>
              </w:rPr>
            </w:pPr>
          </w:p>
        </w:tc>
        <w:tc>
          <w:tcPr>
            <w:tcW w:w="1276" w:type="dxa"/>
          </w:tcPr>
          <w:p w14:paraId="0512954A">
            <w:pPr>
              <w:jc w:val="center"/>
              <w:rPr>
                <w:rFonts w:cs="仿宋" w:asciiTheme="minorEastAsia" w:hAnsiTheme="minorEastAsia"/>
                <w:b/>
                <w:kern w:val="0"/>
                <w:sz w:val="32"/>
                <w:szCs w:val="32"/>
              </w:rPr>
            </w:pPr>
          </w:p>
        </w:tc>
      </w:tr>
    </w:tbl>
    <w:p w14:paraId="378846E8">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68614F0F">
      <w:pPr>
        <w:jc w:val="center"/>
        <w:rPr>
          <w:rFonts w:cs="仿宋" w:asciiTheme="minorEastAsia" w:hAnsiTheme="minorEastAsia"/>
          <w:b/>
          <w:kern w:val="0"/>
          <w:sz w:val="32"/>
          <w:szCs w:val="32"/>
        </w:rPr>
      </w:pPr>
    </w:p>
    <w:p w14:paraId="3EB9FFC7">
      <w:pPr>
        <w:jc w:val="center"/>
        <w:rPr>
          <w:rFonts w:cs="仿宋" w:asciiTheme="minorEastAsia" w:hAnsiTheme="minorEastAsia"/>
          <w:b/>
          <w:kern w:val="0"/>
          <w:sz w:val="32"/>
          <w:szCs w:val="32"/>
        </w:rPr>
      </w:pPr>
    </w:p>
    <w:p w14:paraId="203E9C3C">
      <w:pPr>
        <w:jc w:val="center"/>
        <w:rPr>
          <w:rFonts w:cs="仿宋" w:asciiTheme="minorEastAsia" w:hAnsiTheme="minorEastAsia"/>
          <w:b/>
          <w:kern w:val="0"/>
          <w:sz w:val="32"/>
          <w:szCs w:val="32"/>
        </w:rPr>
      </w:pPr>
    </w:p>
    <w:p w14:paraId="7F02A90E">
      <w:pPr>
        <w:jc w:val="center"/>
        <w:rPr>
          <w:rFonts w:cs="仿宋" w:asciiTheme="minorEastAsia" w:hAnsiTheme="minorEastAsia"/>
          <w:b/>
          <w:kern w:val="0"/>
          <w:sz w:val="32"/>
          <w:szCs w:val="32"/>
        </w:rPr>
      </w:pPr>
    </w:p>
    <w:p w14:paraId="6EBA18E1">
      <w:pPr>
        <w:jc w:val="center"/>
        <w:rPr>
          <w:rFonts w:cs="仿宋" w:asciiTheme="minorEastAsia" w:hAnsiTheme="minorEastAsia"/>
          <w:b/>
          <w:kern w:val="0"/>
          <w:sz w:val="32"/>
          <w:szCs w:val="32"/>
        </w:rPr>
      </w:pPr>
    </w:p>
    <w:p w14:paraId="0C28797B">
      <w:pPr>
        <w:jc w:val="center"/>
        <w:rPr>
          <w:rFonts w:cs="仿宋" w:asciiTheme="minorEastAsia" w:hAnsiTheme="minorEastAsia"/>
          <w:b/>
          <w:kern w:val="0"/>
          <w:sz w:val="32"/>
          <w:szCs w:val="32"/>
        </w:rPr>
      </w:pPr>
    </w:p>
    <w:p w14:paraId="4CC2A74D">
      <w:pPr>
        <w:jc w:val="center"/>
        <w:rPr>
          <w:rFonts w:cs="仿宋" w:asciiTheme="minorEastAsia" w:hAnsiTheme="minorEastAsia"/>
          <w:b/>
          <w:kern w:val="0"/>
          <w:sz w:val="32"/>
          <w:szCs w:val="32"/>
        </w:rPr>
      </w:pPr>
    </w:p>
    <w:p w14:paraId="073CD1FC">
      <w:pPr>
        <w:jc w:val="center"/>
        <w:rPr>
          <w:rFonts w:cs="仿宋" w:asciiTheme="minorEastAsia" w:hAnsiTheme="minorEastAsia"/>
          <w:b/>
          <w:kern w:val="0"/>
          <w:sz w:val="32"/>
          <w:szCs w:val="32"/>
        </w:rPr>
      </w:pPr>
    </w:p>
    <w:p w14:paraId="14D41C52">
      <w:pPr>
        <w:jc w:val="center"/>
        <w:rPr>
          <w:rFonts w:cs="仿宋" w:asciiTheme="minorEastAsia" w:hAnsiTheme="minorEastAsia"/>
          <w:b/>
          <w:kern w:val="0"/>
          <w:sz w:val="32"/>
          <w:szCs w:val="32"/>
        </w:rPr>
      </w:pPr>
    </w:p>
    <w:p w14:paraId="3173B818">
      <w:pPr>
        <w:jc w:val="center"/>
        <w:rPr>
          <w:rFonts w:cs="仿宋" w:asciiTheme="minorEastAsia" w:hAnsiTheme="minorEastAsia"/>
          <w:b/>
          <w:kern w:val="0"/>
          <w:sz w:val="32"/>
          <w:szCs w:val="32"/>
        </w:rPr>
      </w:pPr>
    </w:p>
    <w:p w14:paraId="11B7A1C2">
      <w:pPr>
        <w:jc w:val="center"/>
        <w:rPr>
          <w:rFonts w:cs="仿宋" w:asciiTheme="minorEastAsia" w:hAnsiTheme="minorEastAsia"/>
          <w:b/>
          <w:kern w:val="0"/>
          <w:sz w:val="32"/>
          <w:szCs w:val="32"/>
        </w:rPr>
      </w:pPr>
    </w:p>
    <w:p w14:paraId="432C54A6">
      <w:pPr>
        <w:jc w:val="center"/>
        <w:rPr>
          <w:rFonts w:cs="仿宋" w:asciiTheme="minorEastAsia" w:hAnsiTheme="minorEastAsia"/>
          <w:b/>
          <w:kern w:val="0"/>
          <w:sz w:val="32"/>
          <w:szCs w:val="32"/>
        </w:rPr>
      </w:pPr>
    </w:p>
    <w:p w14:paraId="545C6DDA">
      <w:pPr>
        <w:jc w:val="center"/>
        <w:rPr>
          <w:rFonts w:cs="仿宋" w:asciiTheme="minorEastAsia" w:hAnsiTheme="minorEastAsia"/>
          <w:b/>
          <w:kern w:val="0"/>
          <w:sz w:val="32"/>
          <w:szCs w:val="32"/>
        </w:rPr>
      </w:pPr>
    </w:p>
    <w:p w14:paraId="37DA1DAC">
      <w:pPr>
        <w:jc w:val="center"/>
        <w:rPr>
          <w:rFonts w:cs="仿宋" w:asciiTheme="minorEastAsia" w:hAnsiTheme="minorEastAsia"/>
          <w:b/>
          <w:kern w:val="0"/>
          <w:sz w:val="32"/>
          <w:szCs w:val="32"/>
        </w:rPr>
      </w:pPr>
    </w:p>
    <w:p w14:paraId="2E3F8A1A">
      <w:pPr>
        <w:jc w:val="center"/>
        <w:rPr>
          <w:rFonts w:cs="仿宋" w:asciiTheme="minorEastAsia" w:hAnsiTheme="minorEastAsia"/>
          <w:b/>
          <w:kern w:val="0"/>
          <w:sz w:val="32"/>
          <w:szCs w:val="32"/>
        </w:rPr>
      </w:pPr>
    </w:p>
    <w:p w14:paraId="60EB8927">
      <w:pPr>
        <w:jc w:val="center"/>
        <w:rPr>
          <w:rFonts w:cs="仿宋" w:asciiTheme="minorEastAsia" w:hAnsiTheme="minorEastAsia"/>
          <w:b/>
          <w:kern w:val="0"/>
          <w:sz w:val="32"/>
          <w:szCs w:val="32"/>
        </w:rPr>
      </w:pPr>
    </w:p>
    <w:p w14:paraId="1FDBFB2E">
      <w:pPr>
        <w:jc w:val="center"/>
        <w:rPr>
          <w:rFonts w:cs="仿宋" w:asciiTheme="minorEastAsia" w:hAnsiTheme="minorEastAsia"/>
          <w:b/>
          <w:kern w:val="0"/>
          <w:sz w:val="32"/>
          <w:szCs w:val="32"/>
        </w:rPr>
      </w:pPr>
    </w:p>
    <w:p w14:paraId="5AF65F58">
      <w:pPr>
        <w:jc w:val="center"/>
        <w:rPr>
          <w:rFonts w:cs="仿宋" w:asciiTheme="minorEastAsia" w:hAnsiTheme="minorEastAsia"/>
          <w:b/>
          <w:kern w:val="0"/>
          <w:sz w:val="32"/>
          <w:szCs w:val="32"/>
        </w:rPr>
      </w:pPr>
    </w:p>
    <w:p w14:paraId="22AAE8FD">
      <w:pPr>
        <w:jc w:val="center"/>
        <w:rPr>
          <w:rFonts w:cs="仿宋" w:asciiTheme="minorEastAsia" w:hAnsiTheme="minorEastAsia"/>
          <w:b/>
          <w:kern w:val="0"/>
          <w:sz w:val="32"/>
          <w:szCs w:val="32"/>
        </w:rPr>
      </w:pPr>
    </w:p>
    <w:p w14:paraId="223B0EE1">
      <w:pPr>
        <w:jc w:val="center"/>
        <w:rPr>
          <w:rFonts w:cs="仿宋" w:asciiTheme="minorEastAsia" w:hAnsiTheme="minorEastAsia"/>
          <w:b/>
          <w:kern w:val="0"/>
          <w:sz w:val="32"/>
          <w:szCs w:val="32"/>
        </w:rPr>
      </w:pPr>
    </w:p>
    <w:p w14:paraId="47B3FCFC">
      <w:pPr>
        <w:jc w:val="center"/>
        <w:rPr>
          <w:rFonts w:cs="仿宋" w:asciiTheme="minorEastAsia" w:hAnsiTheme="minorEastAsia"/>
          <w:b/>
          <w:kern w:val="0"/>
          <w:sz w:val="32"/>
          <w:szCs w:val="32"/>
        </w:rPr>
      </w:pPr>
    </w:p>
    <w:p w14:paraId="4AAFA35A">
      <w:pPr>
        <w:jc w:val="center"/>
        <w:rPr>
          <w:rFonts w:cs="仿宋" w:asciiTheme="minorEastAsia" w:hAnsiTheme="minorEastAsia"/>
          <w:b/>
          <w:kern w:val="0"/>
          <w:sz w:val="32"/>
          <w:szCs w:val="32"/>
        </w:rPr>
      </w:pPr>
    </w:p>
    <w:p w14:paraId="4D3D0883">
      <w:pPr>
        <w:jc w:val="center"/>
        <w:rPr>
          <w:rFonts w:cs="仿宋" w:asciiTheme="minorEastAsia" w:hAnsiTheme="minorEastAsia"/>
          <w:b/>
          <w:kern w:val="0"/>
          <w:sz w:val="32"/>
          <w:szCs w:val="32"/>
        </w:rPr>
      </w:pPr>
    </w:p>
    <w:p w14:paraId="3DD8B24B">
      <w:pPr>
        <w:jc w:val="center"/>
        <w:rPr>
          <w:rFonts w:cs="仿宋" w:asciiTheme="minorEastAsia" w:hAnsiTheme="minorEastAsia"/>
          <w:b/>
          <w:kern w:val="0"/>
          <w:sz w:val="32"/>
          <w:szCs w:val="32"/>
        </w:rPr>
      </w:pPr>
    </w:p>
    <w:p w14:paraId="379D1479">
      <w:pPr>
        <w:jc w:val="center"/>
        <w:rPr>
          <w:rFonts w:cs="仿宋" w:asciiTheme="minorEastAsia" w:hAnsiTheme="minorEastAsia"/>
          <w:b/>
          <w:kern w:val="0"/>
          <w:sz w:val="32"/>
          <w:szCs w:val="32"/>
        </w:rPr>
      </w:pPr>
    </w:p>
    <w:p w14:paraId="43A25B87">
      <w:pPr>
        <w:jc w:val="center"/>
        <w:rPr>
          <w:rFonts w:cs="仿宋" w:asciiTheme="minorEastAsia" w:hAnsiTheme="minorEastAsia"/>
          <w:b/>
          <w:kern w:val="0"/>
          <w:sz w:val="32"/>
          <w:szCs w:val="32"/>
        </w:rPr>
      </w:pPr>
    </w:p>
    <w:p w14:paraId="291CA899">
      <w:pPr>
        <w:jc w:val="center"/>
        <w:rPr>
          <w:rFonts w:cs="仿宋" w:asciiTheme="minorEastAsia" w:hAnsiTheme="minorEastAsia"/>
          <w:b/>
          <w:kern w:val="0"/>
          <w:sz w:val="32"/>
          <w:szCs w:val="32"/>
        </w:rPr>
      </w:pPr>
    </w:p>
    <w:p w14:paraId="207A03DB">
      <w:pPr>
        <w:jc w:val="center"/>
        <w:rPr>
          <w:rFonts w:cs="仿宋" w:asciiTheme="minorEastAsia" w:hAnsiTheme="minorEastAsia"/>
          <w:b/>
          <w:kern w:val="0"/>
          <w:sz w:val="32"/>
          <w:szCs w:val="32"/>
        </w:rPr>
      </w:pPr>
    </w:p>
    <w:p w14:paraId="51F06255">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13FB361C">
      <w:pPr>
        <w:snapToGrid w:val="0"/>
        <w:spacing w:line="360" w:lineRule="auto"/>
        <w:rPr>
          <w:rFonts w:cs="仿宋" w:asciiTheme="minorEastAsia" w:hAnsiTheme="minorEastAsia"/>
          <w:sz w:val="24"/>
        </w:rPr>
      </w:pPr>
    </w:p>
    <w:p w14:paraId="1E6663B4">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586B3E91">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33816341">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2708F3D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A8A385C">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6C4260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14B165B2">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07D6F9D8">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0C359855">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4AD944E4">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CCAAE1D">
      <w:pPr>
        <w:autoSpaceDE w:val="0"/>
        <w:autoSpaceDN w:val="0"/>
        <w:spacing w:line="360" w:lineRule="auto"/>
        <w:ind w:left="2"/>
        <w:jc w:val="left"/>
        <w:rPr>
          <w:rFonts w:cs="仿宋" w:asciiTheme="minorEastAsia" w:hAnsiTheme="minorEastAsia"/>
          <w:kern w:val="0"/>
          <w:sz w:val="24"/>
          <w:lang w:val="zh-CN"/>
        </w:rPr>
      </w:pPr>
    </w:p>
    <w:p w14:paraId="4EFF0AA1">
      <w:pPr>
        <w:autoSpaceDE w:val="0"/>
        <w:autoSpaceDN w:val="0"/>
        <w:spacing w:line="360" w:lineRule="auto"/>
        <w:ind w:left="2"/>
        <w:jc w:val="left"/>
        <w:rPr>
          <w:rFonts w:cs="仿宋" w:asciiTheme="minorEastAsia" w:hAnsiTheme="minorEastAsia"/>
          <w:kern w:val="0"/>
          <w:sz w:val="24"/>
          <w:lang w:val="zh-CN"/>
        </w:rPr>
      </w:pPr>
    </w:p>
    <w:p w14:paraId="58641063">
      <w:pPr>
        <w:autoSpaceDE w:val="0"/>
        <w:autoSpaceDN w:val="0"/>
        <w:spacing w:line="360" w:lineRule="auto"/>
        <w:ind w:left="2"/>
        <w:jc w:val="left"/>
        <w:rPr>
          <w:rFonts w:cs="仿宋" w:asciiTheme="minorEastAsia" w:hAnsiTheme="minorEastAsia"/>
          <w:kern w:val="0"/>
          <w:sz w:val="24"/>
          <w:lang w:val="zh-CN"/>
        </w:rPr>
      </w:pPr>
    </w:p>
    <w:p w14:paraId="1E1E4FEB">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5830A92F">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62BCBFF5">
      <w:pPr>
        <w:spacing w:line="360" w:lineRule="auto"/>
        <w:ind w:left="4620" w:leftChars="2200" w:firstLine="240" w:firstLineChars="100"/>
        <w:rPr>
          <w:rFonts w:hint="eastAsia" w:cs="仿宋" w:asciiTheme="minorEastAsia" w:hAnsiTheme="minorEastAsia"/>
          <w:kern w:val="0"/>
          <w:sz w:val="24"/>
          <w:lang w:val="zh-CN"/>
        </w:rPr>
      </w:pPr>
    </w:p>
    <w:p w14:paraId="2FC80F77">
      <w:pPr>
        <w:spacing w:line="360" w:lineRule="auto"/>
        <w:ind w:left="4620" w:leftChars="2200" w:firstLine="240" w:firstLineChars="100"/>
        <w:rPr>
          <w:rFonts w:hint="eastAsia" w:cs="仿宋" w:asciiTheme="minorEastAsia" w:hAnsiTheme="minorEastAsia"/>
          <w:kern w:val="0"/>
          <w:sz w:val="24"/>
          <w:lang w:val="zh-CN"/>
        </w:rPr>
      </w:pPr>
    </w:p>
    <w:p w14:paraId="10FF37FA">
      <w:pPr>
        <w:spacing w:line="360" w:lineRule="auto"/>
        <w:ind w:left="4620" w:leftChars="2200" w:firstLine="240" w:firstLineChars="100"/>
        <w:rPr>
          <w:rFonts w:hint="eastAsia" w:cs="仿宋" w:asciiTheme="minorEastAsia" w:hAnsiTheme="minorEastAsia"/>
          <w:kern w:val="0"/>
          <w:sz w:val="24"/>
          <w:lang w:val="zh-CN"/>
        </w:rPr>
      </w:pPr>
    </w:p>
    <w:p w14:paraId="3EB68474">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00BB02AC">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FD8E9D7">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5581550A">
      <w:pPr>
        <w:pStyle w:val="14"/>
        <w:rPr>
          <w:lang w:val="zh-CN"/>
        </w:rPr>
      </w:pPr>
    </w:p>
    <w:p w14:paraId="7123AB30">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3770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427E0B1">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7BD98BD7">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35868163">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2CF3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333AE79">
            <w:pPr>
              <w:spacing w:line="360" w:lineRule="auto"/>
              <w:rPr>
                <w:rFonts w:ascii="宋体" w:hAnsi="宋体" w:eastAsia="宋体" w:cs="宋体"/>
                <w:b/>
                <w:kern w:val="0"/>
                <w:sz w:val="24"/>
              </w:rPr>
            </w:pPr>
          </w:p>
        </w:tc>
        <w:tc>
          <w:tcPr>
            <w:tcW w:w="2482" w:type="dxa"/>
          </w:tcPr>
          <w:p w14:paraId="36FDEB17">
            <w:pPr>
              <w:spacing w:line="360" w:lineRule="auto"/>
              <w:rPr>
                <w:rFonts w:ascii="宋体" w:hAnsi="宋体" w:eastAsia="宋体" w:cs="宋体"/>
                <w:b/>
                <w:kern w:val="0"/>
                <w:sz w:val="24"/>
              </w:rPr>
            </w:pPr>
          </w:p>
        </w:tc>
        <w:tc>
          <w:tcPr>
            <w:tcW w:w="2881" w:type="dxa"/>
          </w:tcPr>
          <w:p w14:paraId="4F366C2B">
            <w:pPr>
              <w:spacing w:line="360" w:lineRule="auto"/>
              <w:rPr>
                <w:rFonts w:ascii="宋体" w:hAnsi="宋体" w:eastAsia="宋体" w:cs="宋体"/>
                <w:b/>
                <w:kern w:val="0"/>
                <w:sz w:val="24"/>
              </w:rPr>
            </w:pPr>
          </w:p>
        </w:tc>
      </w:tr>
      <w:tr w14:paraId="7109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3E614CF">
            <w:pPr>
              <w:spacing w:line="360" w:lineRule="auto"/>
              <w:rPr>
                <w:rFonts w:ascii="宋体" w:hAnsi="宋体" w:eastAsia="宋体" w:cs="宋体"/>
                <w:b/>
                <w:kern w:val="0"/>
                <w:sz w:val="24"/>
              </w:rPr>
            </w:pPr>
          </w:p>
        </w:tc>
        <w:tc>
          <w:tcPr>
            <w:tcW w:w="2482" w:type="dxa"/>
          </w:tcPr>
          <w:p w14:paraId="2D1E61FF">
            <w:pPr>
              <w:spacing w:line="360" w:lineRule="auto"/>
              <w:rPr>
                <w:rFonts w:ascii="宋体" w:hAnsi="宋体" w:eastAsia="宋体" w:cs="宋体"/>
                <w:b/>
                <w:kern w:val="0"/>
                <w:sz w:val="24"/>
              </w:rPr>
            </w:pPr>
          </w:p>
        </w:tc>
        <w:tc>
          <w:tcPr>
            <w:tcW w:w="2881" w:type="dxa"/>
          </w:tcPr>
          <w:p w14:paraId="5AF1FC1C">
            <w:pPr>
              <w:spacing w:line="360" w:lineRule="auto"/>
              <w:rPr>
                <w:rFonts w:ascii="宋体" w:hAnsi="宋体" w:eastAsia="宋体" w:cs="宋体"/>
                <w:b/>
                <w:kern w:val="0"/>
                <w:sz w:val="24"/>
              </w:rPr>
            </w:pPr>
          </w:p>
        </w:tc>
      </w:tr>
      <w:tr w14:paraId="4DCA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A603A49">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23AF62E6">
            <w:pPr>
              <w:spacing w:line="360" w:lineRule="auto"/>
              <w:rPr>
                <w:rFonts w:ascii="宋体" w:hAnsi="宋体" w:eastAsia="宋体" w:cs="宋体"/>
                <w:b/>
                <w:kern w:val="0"/>
                <w:sz w:val="24"/>
              </w:rPr>
            </w:pPr>
          </w:p>
        </w:tc>
        <w:tc>
          <w:tcPr>
            <w:tcW w:w="2881" w:type="dxa"/>
          </w:tcPr>
          <w:p w14:paraId="36790779">
            <w:pPr>
              <w:spacing w:line="360" w:lineRule="auto"/>
              <w:rPr>
                <w:rFonts w:ascii="宋体" w:hAnsi="宋体" w:eastAsia="宋体" w:cs="宋体"/>
                <w:b/>
                <w:kern w:val="0"/>
                <w:sz w:val="24"/>
              </w:rPr>
            </w:pPr>
          </w:p>
        </w:tc>
      </w:tr>
    </w:tbl>
    <w:p w14:paraId="5F1B32EF">
      <w:pPr>
        <w:spacing w:line="360" w:lineRule="auto"/>
        <w:rPr>
          <w:rFonts w:ascii="宋体" w:hAnsi="宋体" w:eastAsia="宋体" w:cs="宋体"/>
          <w:kern w:val="0"/>
          <w:sz w:val="24"/>
        </w:rPr>
      </w:pPr>
    </w:p>
    <w:p w14:paraId="3607F705">
      <w:pPr>
        <w:spacing w:line="360" w:lineRule="auto"/>
        <w:rPr>
          <w:rFonts w:ascii="宋体" w:hAnsi="宋体" w:eastAsia="宋体" w:cs="宋体"/>
          <w:kern w:val="0"/>
          <w:sz w:val="24"/>
        </w:rPr>
      </w:pPr>
    </w:p>
    <w:p w14:paraId="31D8EED6">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78AEAD63">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50C2821B">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6E779047">
      <w:pPr>
        <w:spacing w:line="360" w:lineRule="auto"/>
        <w:rPr>
          <w:rFonts w:ascii="宋体" w:hAnsi="宋体" w:eastAsia="宋体" w:cs="宋体"/>
          <w:b/>
          <w:bCs/>
          <w:sz w:val="24"/>
        </w:rPr>
      </w:pPr>
    </w:p>
    <w:p w14:paraId="1D6C5918">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00421A47">
      <w:pPr>
        <w:pStyle w:val="14"/>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B7C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99ED44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68A8F0C4">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3483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26198F9">
            <w:pPr>
              <w:spacing w:line="360" w:lineRule="auto"/>
              <w:rPr>
                <w:rFonts w:ascii="宋体" w:hAnsi="宋体" w:eastAsia="宋体" w:cs="宋体"/>
                <w:b/>
                <w:kern w:val="0"/>
                <w:sz w:val="24"/>
              </w:rPr>
            </w:pPr>
          </w:p>
        </w:tc>
        <w:tc>
          <w:tcPr>
            <w:tcW w:w="5387" w:type="dxa"/>
            <w:vAlign w:val="center"/>
          </w:tcPr>
          <w:p w14:paraId="256FBAA3">
            <w:pPr>
              <w:spacing w:line="360" w:lineRule="auto"/>
              <w:rPr>
                <w:rFonts w:ascii="宋体" w:hAnsi="宋体" w:eastAsia="宋体" w:cs="宋体"/>
                <w:b/>
                <w:kern w:val="0"/>
                <w:sz w:val="24"/>
              </w:rPr>
            </w:pPr>
          </w:p>
        </w:tc>
      </w:tr>
      <w:tr w14:paraId="0444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709CBB">
            <w:pPr>
              <w:spacing w:line="360" w:lineRule="auto"/>
              <w:rPr>
                <w:rFonts w:ascii="宋体" w:hAnsi="宋体" w:eastAsia="宋体" w:cs="宋体"/>
                <w:b/>
                <w:kern w:val="0"/>
                <w:sz w:val="24"/>
              </w:rPr>
            </w:pPr>
          </w:p>
        </w:tc>
        <w:tc>
          <w:tcPr>
            <w:tcW w:w="5387" w:type="dxa"/>
            <w:vAlign w:val="center"/>
          </w:tcPr>
          <w:p w14:paraId="5A2CC958">
            <w:pPr>
              <w:spacing w:line="360" w:lineRule="auto"/>
              <w:rPr>
                <w:rFonts w:ascii="宋体" w:hAnsi="宋体" w:eastAsia="宋体" w:cs="宋体"/>
                <w:b/>
                <w:kern w:val="0"/>
                <w:sz w:val="24"/>
              </w:rPr>
            </w:pPr>
          </w:p>
        </w:tc>
      </w:tr>
      <w:tr w14:paraId="33FD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8EFA496">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31DD482">
            <w:pPr>
              <w:spacing w:line="360" w:lineRule="auto"/>
              <w:rPr>
                <w:rFonts w:ascii="宋体" w:hAnsi="宋体" w:eastAsia="宋体" w:cs="宋体"/>
                <w:b/>
                <w:kern w:val="0"/>
                <w:sz w:val="24"/>
              </w:rPr>
            </w:pPr>
          </w:p>
        </w:tc>
      </w:tr>
    </w:tbl>
    <w:p w14:paraId="4BDF0723">
      <w:pPr>
        <w:spacing w:line="360" w:lineRule="auto"/>
        <w:rPr>
          <w:rFonts w:ascii="宋体" w:hAnsi="宋体" w:eastAsia="宋体" w:cs="宋体"/>
          <w:kern w:val="0"/>
          <w:sz w:val="24"/>
        </w:rPr>
      </w:pPr>
    </w:p>
    <w:p w14:paraId="54293823">
      <w:pPr>
        <w:spacing w:line="360" w:lineRule="auto"/>
        <w:rPr>
          <w:rFonts w:ascii="宋体" w:hAnsi="宋体" w:eastAsia="宋体" w:cs="宋体"/>
          <w:kern w:val="0"/>
          <w:sz w:val="24"/>
        </w:rPr>
      </w:pPr>
    </w:p>
    <w:p w14:paraId="0F3D493B">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446541">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5FA90340">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6C82555A">
      <w:pPr>
        <w:spacing w:line="360" w:lineRule="auto"/>
        <w:rPr>
          <w:rFonts w:ascii="宋体" w:hAnsi="宋体" w:eastAsia="宋体" w:cs="宋体"/>
          <w:b/>
          <w:kern w:val="0"/>
          <w:sz w:val="24"/>
        </w:rPr>
      </w:pPr>
    </w:p>
    <w:p w14:paraId="65534DF2">
      <w:pPr>
        <w:spacing w:line="360" w:lineRule="auto"/>
        <w:rPr>
          <w:rFonts w:ascii="宋体" w:hAnsi="宋体" w:eastAsia="宋体" w:cs="宋体"/>
          <w:b/>
          <w:kern w:val="0"/>
          <w:sz w:val="24"/>
        </w:rPr>
      </w:pPr>
    </w:p>
    <w:p w14:paraId="13C4202B">
      <w:pPr>
        <w:spacing w:line="360" w:lineRule="auto"/>
        <w:rPr>
          <w:rFonts w:ascii="宋体" w:hAnsi="宋体" w:eastAsia="宋体" w:cs="宋体"/>
          <w:b/>
          <w:kern w:val="0"/>
          <w:sz w:val="24"/>
        </w:rPr>
      </w:pPr>
      <w:r>
        <w:rPr>
          <w:rFonts w:hint="eastAsia" w:ascii="宋体" w:hAnsi="宋体" w:eastAsia="宋体" w:cs="宋体"/>
          <w:b/>
          <w:kern w:val="0"/>
          <w:sz w:val="24"/>
        </w:rPr>
        <w:t>注：</w:t>
      </w:r>
    </w:p>
    <w:p w14:paraId="15F8E69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0491BCC0">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6B302AD6">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4966AEE">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435B4FCE">
      <w:pPr>
        <w:snapToGrid w:val="0"/>
        <w:spacing w:line="360" w:lineRule="auto"/>
        <w:rPr>
          <w:rFonts w:ascii="宋体" w:hAnsi="宋体" w:eastAsia="宋体" w:cs="宋体"/>
          <w:sz w:val="24"/>
        </w:rPr>
      </w:pPr>
    </w:p>
    <w:p w14:paraId="6A98B8E0">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6652BDCF">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渗滤液新增外排水管道采购项目（重新询价）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200894D5">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14:paraId="063FBDFD">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6E8674F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6DC26EF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1E967B2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2538CF48">
      <w:pPr>
        <w:snapToGrid w:val="0"/>
        <w:spacing w:line="360" w:lineRule="auto"/>
        <w:rPr>
          <w:rFonts w:ascii="宋体" w:hAnsi="宋体" w:eastAsia="宋体" w:cs="宋体"/>
          <w:sz w:val="24"/>
        </w:rPr>
      </w:pPr>
    </w:p>
    <w:p w14:paraId="1EA446C3">
      <w:pPr>
        <w:snapToGrid w:val="0"/>
        <w:spacing w:line="360" w:lineRule="auto"/>
        <w:rPr>
          <w:rFonts w:ascii="宋体" w:hAnsi="宋体" w:eastAsia="宋体" w:cs="宋体"/>
          <w:sz w:val="24"/>
        </w:rPr>
      </w:pPr>
    </w:p>
    <w:p w14:paraId="631C04C9">
      <w:pPr>
        <w:snapToGrid w:val="0"/>
        <w:spacing w:line="360" w:lineRule="auto"/>
        <w:rPr>
          <w:rFonts w:ascii="宋体" w:hAnsi="宋体" w:eastAsia="宋体" w:cs="宋体"/>
          <w:sz w:val="24"/>
        </w:rPr>
      </w:pPr>
    </w:p>
    <w:p w14:paraId="72E6414A">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4D97E5C3">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7C459E9B">
      <w:pPr>
        <w:spacing w:line="360" w:lineRule="auto"/>
        <w:jc w:val="center"/>
        <w:outlineLvl w:val="0"/>
        <w:rPr>
          <w:rFonts w:cs="仿宋" w:asciiTheme="minorEastAsia" w:hAnsiTheme="minorEastAsia"/>
          <w:b/>
          <w:kern w:val="0"/>
          <w:sz w:val="36"/>
          <w:szCs w:val="36"/>
        </w:rPr>
      </w:pPr>
    </w:p>
    <w:p w14:paraId="0C42F8AD">
      <w:pPr>
        <w:spacing w:line="360" w:lineRule="auto"/>
        <w:jc w:val="center"/>
        <w:outlineLvl w:val="0"/>
        <w:rPr>
          <w:rFonts w:cs="仿宋" w:asciiTheme="minorEastAsia" w:hAnsiTheme="minorEastAsia"/>
          <w:b/>
          <w:kern w:val="0"/>
          <w:sz w:val="36"/>
          <w:szCs w:val="36"/>
        </w:rPr>
      </w:pPr>
    </w:p>
    <w:p w14:paraId="18C7750A">
      <w:pPr>
        <w:spacing w:line="360" w:lineRule="auto"/>
        <w:jc w:val="center"/>
        <w:outlineLvl w:val="0"/>
        <w:rPr>
          <w:rFonts w:cs="仿宋" w:asciiTheme="minorEastAsia" w:hAnsiTheme="minorEastAsia"/>
          <w:b/>
          <w:kern w:val="0"/>
          <w:sz w:val="36"/>
          <w:szCs w:val="36"/>
        </w:rPr>
      </w:pPr>
    </w:p>
    <w:p w14:paraId="4D217191">
      <w:pPr>
        <w:spacing w:line="360" w:lineRule="auto"/>
        <w:jc w:val="center"/>
        <w:outlineLvl w:val="0"/>
        <w:rPr>
          <w:rFonts w:cs="仿宋" w:asciiTheme="minorEastAsia" w:hAnsiTheme="minorEastAsia"/>
          <w:b/>
          <w:kern w:val="0"/>
          <w:sz w:val="36"/>
          <w:szCs w:val="36"/>
        </w:rPr>
      </w:pPr>
    </w:p>
    <w:p w14:paraId="1A6558CE">
      <w:pPr>
        <w:spacing w:line="360" w:lineRule="auto"/>
        <w:jc w:val="both"/>
        <w:outlineLvl w:val="0"/>
        <w:rPr>
          <w:rFonts w:cs="仿宋" w:asciiTheme="minorEastAsia" w:hAnsiTheme="minorEastAsia"/>
          <w:b/>
          <w:kern w:val="0"/>
          <w:sz w:val="36"/>
          <w:szCs w:val="36"/>
        </w:rPr>
      </w:pPr>
    </w:p>
    <w:p w14:paraId="3475DD8F">
      <w:pPr>
        <w:pStyle w:val="14"/>
      </w:pPr>
    </w:p>
    <w:p w14:paraId="201B1B9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7DC9D247">
      <w:pPr>
        <w:pStyle w:val="5"/>
        <w:jc w:val="center"/>
        <w:rPr>
          <w:sz w:val="32"/>
          <w:szCs w:val="32"/>
        </w:rPr>
      </w:pPr>
      <w:r>
        <w:rPr>
          <w:rFonts w:hint="eastAsia"/>
          <w:sz w:val="32"/>
          <w:szCs w:val="32"/>
        </w:rPr>
        <w:t>一 、 报价函</w:t>
      </w:r>
    </w:p>
    <w:p w14:paraId="251FB734">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900FB7">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渗滤液新增外排水管道采购项目（重新询价）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6A8E5984">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2AAAF96F">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A7A4F2E">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5B813220">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51B627CE">
      <w:pPr>
        <w:pStyle w:val="7"/>
        <w:ind w:firstLine="480" w:firstLineChars="200"/>
        <w:jc w:val="left"/>
        <w:rPr>
          <w:rFonts w:hAnsi="宋体" w:cs="宋体"/>
        </w:rPr>
      </w:pPr>
    </w:p>
    <w:p w14:paraId="1BF4005C">
      <w:pPr>
        <w:pStyle w:val="7"/>
        <w:ind w:firstLine="480" w:firstLineChars="200"/>
        <w:jc w:val="left"/>
        <w:rPr>
          <w:rFonts w:hAnsi="宋体" w:cs="宋体"/>
        </w:rPr>
      </w:pPr>
    </w:p>
    <w:p w14:paraId="2E6ED922">
      <w:pPr>
        <w:pStyle w:val="7"/>
        <w:jc w:val="left"/>
        <w:rPr>
          <w:rFonts w:hAnsi="宋体" w:cs="宋体"/>
        </w:rPr>
      </w:pPr>
      <w:r>
        <w:rPr>
          <w:rFonts w:hint="eastAsia" w:hAnsi="宋体" w:cs="宋体"/>
        </w:rPr>
        <w:t>供应商名称：（盖单位公章）</w:t>
      </w:r>
    </w:p>
    <w:p w14:paraId="6F966D88">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3E36360">
      <w:pPr>
        <w:pStyle w:val="7"/>
        <w:tabs>
          <w:tab w:val="left" w:pos="4101"/>
        </w:tabs>
        <w:jc w:val="left"/>
        <w:rPr>
          <w:rFonts w:hAnsi="宋体" w:cs="宋体"/>
        </w:rPr>
      </w:pPr>
      <w:r>
        <w:rPr>
          <w:rFonts w:hint="eastAsia" w:hAnsi="宋体" w:cs="宋体"/>
        </w:rPr>
        <w:t>地址：</w:t>
      </w:r>
    </w:p>
    <w:p w14:paraId="7967BEE6">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486E7157">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5F1B125">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02C8064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3D18F9B1">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渗滤液新增外排水管道采购项目（重新询价）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202409020</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2EC50B79">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14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2518"/>
        <w:gridCol w:w="3343"/>
        <w:gridCol w:w="991"/>
        <w:gridCol w:w="963"/>
        <w:gridCol w:w="1092"/>
        <w:gridCol w:w="1510"/>
      </w:tblGrid>
      <w:tr w14:paraId="05562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2F4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569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B13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B8E0">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203E">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B2FA">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单价（元）</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C34E">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金额（元）</w:t>
            </w:r>
          </w:p>
        </w:tc>
      </w:tr>
      <w:tr w14:paraId="1DA61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D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4E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32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无缝管，SS304；φ219*6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AA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F2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EA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E0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2AF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D5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F2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6F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无缝管，SS304；φ108*6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DC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13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96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52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7A3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D9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C3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FE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无缝管，SS304；φ32*2.5</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7F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0D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B2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4E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211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35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7C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碳钢管</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3F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无缝管，CS;φ315*6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68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41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67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90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8D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05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A6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90°不锈钢弯头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40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SS304；DN200,PN16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A5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BB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2E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31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2CA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DC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F5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90°不锈钢弯头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D1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SS304；DN100,PN16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8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98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7C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CA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92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2A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A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90°不锈钢弯头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6E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SS304；DN32,PN16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42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A5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76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38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0E7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78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35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不锈钢法兰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8E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SS304；DN200,PN16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0E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11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97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6E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301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EA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7B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不锈钢法兰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48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SS304；DN100,PN16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4D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F9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D9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35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D9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56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9E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不锈钢等径三通</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A5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SS304；DN200,PN16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84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43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F3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55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B462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FB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55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不锈钢等径三通</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0C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SS304；DN200*100,PN16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1E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36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77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41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32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01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A0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槽钢</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4D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36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DB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08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54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95A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09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7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D9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厚度10mm,材质Q235-B</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EE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DC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C2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51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FBB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CF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9C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膨胀螺栓</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FE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M12*100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B3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D1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E3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FA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12C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08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69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U型卡</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19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A=228mm，M10*219</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F1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30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FB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27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BDA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C0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D7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不锈钢箔带</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4F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宽度60mm,厚度1mm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C1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B7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52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A4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013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12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05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AE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5C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21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C0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1B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A93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0F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7C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不锈钢等径三通</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62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2E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3C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FD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30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C39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A0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DC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外丝接头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3B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E6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22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1A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A3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DF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A1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68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内螺纹球阀</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20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DN15，不锈钢</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66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66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0D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0B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094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87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9A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压力表转接头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47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SS304，DN15转G1/2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8B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1A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D1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9E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14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6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86B10">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响应报价合计（小写）</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3241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C0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6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822C6">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响应报价合计（大写）</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1666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BD31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6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CF14F">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税率（%）</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F241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069C9351">
      <w:pPr>
        <w:pStyle w:val="14"/>
        <w:rPr>
          <w:rFonts w:hint="eastAsia"/>
          <w:lang w:val="zh-CN"/>
        </w:rPr>
      </w:pPr>
    </w:p>
    <w:p w14:paraId="1CBF6947">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CAEEC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6E11B707">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1DB5799A">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0D6007C">
      <w:pPr>
        <w:pStyle w:val="7"/>
      </w:pPr>
    </w:p>
    <w:p w14:paraId="6CE21898">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0D015566">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0550E155">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渗滤液新增外排水管道采购项目（重新询价）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7"/>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渗滤液新增外排水管道采购项目（重新询价）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1"/>
        <w:rPr>
          <w:rFonts w:hint="eastAsia" w:hAnsi="宋体" w:cs="宋体"/>
          <w:b/>
          <w:bCs/>
          <w:sz w:val="24"/>
        </w:rPr>
      </w:pPr>
    </w:p>
    <w:p w14:paraId="79B49527">
      <w:pPr>
        <w:pStyle w:val="11"/>
        <w:rPr>
          <w:rFonts w:hint="eastAsia" w:hAnsi="宋体" w:cs="宋体"/>
          <w:b/>
          <w:bCs/>
          <w:sz w:val="24"/>
        </w:rPr>
      </w:pPr>
    </w:p>
    <w:p w14:paraId="4370C7C8">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4FCA4639">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3228399B">
      <w:pPr>
        <w:pStyle w:val="14"/>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渗滤液新增外排水管道采购项目（重新询价）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202405x</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5408"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107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6432"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0048;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00426046">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渗滤液新增外排水管道采购项目（重新询价）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202409020</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7"/>
      </w:pPr>
    </w:p>
    <w:p w14:paraId="4F87C508">
      <w:pPr>
        <w:pStyle w:val="8"/>
      </w:pPr>
    </w:p>
    <w:p w14:paraId="7F1356B4">
      <w:pPr>
        <w:pStyle w:val="11"/>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D37E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167D7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A167D7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2"/>
      <w:jc w:val="center"/>
      <w:rPr>
        <w:rFonts w:ascii="仿宋_GB2312" w:eastAsia="仿宋_GB2312" w:cs="Times New Roman"/>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JtqMI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SbajCAQAAjwMAAA4AAAAAAAAAAQAgAAAAHgEAAGRycy9lMm9Eb2MueG1sUEsF&#10;BgAAAAAGAAYAWQEAAFIFAAAAAA==&#10;">
              <v:fill on="f" focussize="0,0"/>
              <v:stroke on="f"/>
              <v:imagedata o:title=""/>
              <o:lock v:ext="edit" aspectratio="f"/>
              <v:textbox inset="0mm,0mm,0mm,0mm" style="mso-fit-shape-to-text:t;">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6D3A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F1541">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A9E7E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0A9E7E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4514E">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7E856">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EF7E856">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4B8A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97CA9">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2624">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BC18DC">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8BC18DC">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DF6D99">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7C2A1">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2BDE3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82BDE3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6D05A9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E6F99">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D48BB5">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1D48BB5">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98CA1DE">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295B">
    <w:pPr>
      <w:pStyle w:val="13"/>
      <w:jc w:val="right"/>
      <w:rPr>
        <w:rFonts w:ascii="仿宋" w:hAnsi="仿宋" w:eastAsia="仿宋" w:cs="仿宋"/>
        <w:i/>
        <w:iCs/>
      </w:rPr>
    </w:pPr>
  </w:p>
  <w:p w14:paraId="6F1A25BE">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05C08">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31FC8">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6938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4985">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6297C">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H-BX">
    <w15:presenceInfo w15:providerId="WPS Office" w15:userId="1954239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935EC2"/>
    <w:rsid w:val="00C3645A"/>
    <w:rsid w:val="00D00625"/>
    <w:rsid w:val="00DF3633"/>
    <w:rsid w:val="00E81C9E"/>
    <w:rsid w:val="010A56B5"/>
    <w:rsid w:val="013853AC"/>
    <w:rsid w:val="01603505"/>
    <w:rsid w:val="023E1286"/>
    <w:rsid w:val="029C7664"/>
    <w:rsid w:val="030253A2"/>
    <w:rsid w:val="030669ED"/>
    <w:rsid w:val="032B7E17"/>
    <w:rsid w:val="034B5FC8"/>
    <w:rsid w:val="036A03E9"/>
    <w:rsid w:val="03C74493"/>
    <w:rsid w:val="03CA5C6D"/>
    <w:rsid w:val="04E634F4"/>
    <w:rsid w:val="056B0B53"/>
    <w:rsid w:val="057311F3"/>
    <w:rsid w:val="05A4392C"/>
    <w:rsid w:val="05B622F4"/>
    <w:rsid w:val="05F841E4"/>
    <w:rsid w:val="06803F38"/>
    <w:rsid w:val="06897EFF"/>
    <w:rsid w:val="07013F3A"/>
    <w:rsid w:val="078B333A"/>
    <w:rsid w:val="07A67451"/>
    <w:rsid w:val="07C24B12"/>
    <w:rsid w:val="07D15ABF"/>
    <w:rsid w:val="087E795F"/>
    <w:rsid w:val="09104908"/>
    <w:rsid w:val="09EC7123"/>
    <w:rsid w:val="09ED56C9"/>
    <w:rsid w:val="0A1830F3"/>
    <w:rsid w:val="0B530D41"/>
    <w:rsid w:val="0BF7590B"/>
    <w:rsid w:val="0BFE313E"/>
    <w:rsid w:val="0C177D5B"/>
    <w:rsid w:val="0C295C0C"/>
    <w:rsid w:val="0C2A044F"/>
    <w:rsid w:val="0C492847"/>
    <w:rsid w:val="0CF31D21"/>
    <w:rsid w:val="0D89320B"/>
    <w:rsid w:val="0D8B0B2E"/>
    <w:rsid w:val="0EC870E3"/>
    <w:rsid w:val="0F111837"/>
    <w:rsid w:val="0F2F6501"/>
    <w:rsid w:val="0F81598B"/>
    <w:rsid w:val="0FB91E94"/>
    <w:rsid w:val="10C76755"/>
    <w:rsid w:val="10C83D1A"/>
    <w:rsid w:val="10CD23DA"/>
    <w:rsid w:val="11B04EDA"/>
    <w:rsid w:val="11C46A46"/>
    <w:rsid w:val="11D64215"/>
    <w:rsid w:val="11F35B37"/>
    <w:rsid w:val="12554991"/>
    <w:rsid w:val="12D86145"/>
    <w:rsid w:val="12E110C3"/>
    <w:rsid w:val="135A601C"/>
    <w:rsid w:val="143E2438"/>
    <w:rsid w:val="146D5CD1"/>
    <w:rsid w:val="14DF7D0B"/>
    <w:rsid w:val="152B7330"/>
    <w:rsid w:val="152C0D1B"/>
    <w:rsid w:val="156C0FB4"/>
    <w:rsid w:val="15CB2DA0"/>
    <w:rsid w:val="15DA1BD1"/>
    <w:rsid w:val="16135A37"/>
    <w:rsid w:val="166F3635"/>
    <w:rsid w:val="16806E74"/>
    <w:rsid w:val="169A735A"/>
    <w:rsid w:val="17AF353E"/>
    <w:rsid w:val="185870FA"/>
    <w:rsid w:val="185A544F"/>
    <w:rsid w:val="18890233"/>
    <w:rsid w:val="18A60DE5"/>
    <w:rsid w:val="190D49C0"/>
    <w:rsid w:val="198737C7"/>
    <w:rsid w:val="19976A31"/>
    <w:rsid w:val="19C67E27"/>
    <w:rsid w:val="19DC6BDA"/>
    <w:rsid w:val="1A4B1C44"/>
    <w:rsid w:val="1AA56FDE"/>
    <w:rsid w:val="1B1B25BA"/>
    <w:rsid w:val="1B3602B8"/>
    <w:rsid w:val="1B7913A6"/>
    <w:rsid w:val="1CB67BDB"/>
    <w:rsid w:val="1D61352C"/>
    <w:rsid w:val="1D882867"/>
    <w:rsid w:val="1DCF6B00"/>
    <w:rsid w:val="1DFA0457"/>
    <w:rsid w:val="1E550562"/>
    <w:rsid w:val="1E5F5CBE"/>
    <w:rsid w:val="1E8307F5"/>
    <w:rsid w:val="1F457921"/>
    <w:rsid w:val="20457135"/>
    <w:rsid w:val="20D12777"/>
    <w:rsid w:val="20FB672E"/>
    <w:rsid w:val="213339C4"/>
    <w:rsid w:val="21677697"/>
    <w:rsid w:val="21C81DCC"/>
    <w:rsid w:val="21D30B38"/>
    <w:rsid w:val="228D26CE"/>
    <w:rsid w:val="22916FA5"/>
    <w:rsid w:val="2306317B"/>
    <w:rsid w:val="230E1A60"/>
    <w:rsid w:val="23922209"/>
    <w:rsid w:val="23C64579"/>
    <w:rsid w:val="247C6E9E"/>
    <w:rsid w:val="24A51F50"/>
    <w:rsid w:val="24C1312D"/>
    <w:rsid w:val="251464F5"/>
    <w:rsid w:val="25650E5F"/>
    <w:rsid w:val="25C26B32"/>
    <w:rsid w:val="26010880"/>
    <w:rsid w:val="26451DA8"/>
    <w:rsid w:val="26B3502C"/>
    <w:rsid w:val="26D561F7"/>
    <w:rsid w:val="26F15921"/>
    <w:rsid w:val="28D92620"/>
    <w:rsid w:val="294E0F60"/>
    <w:rsid w:val="2987716A"/>
    <w:rsid w:val="29AE18A7"/>
    <w:rsid w:val="2A1C39EA"/>
    <w:rsid w:val="2A6366FF"/>
    <w:rsid w:val="2B3D5BF4"/>
    <w:rsid w:val="2C106A91"/>
    <w:rsid w:val="2C4141D8"/>
    <w:rsid w:val="2C416A32"/>
    <w:rsid w:val="2C7C50C3"/>
    <w:rsid w:val="2C950AFD"/>
    <w:rsid w:val="2CB00AA3"/>
    <w:rsid w:val="2D210C4A"/>
    <w:rsid w:val="2E7A56DC"/>
    <w:rsid w:val="2E9F315C"/>
    <w:rsid w:val="2EBA484A"/>
    <w:rsid w:val="2F4D3609"/>
    <w:rsid w:val="2F5836E9"/>
    <w:rsid w:val="2F882B9B"/>
    <w:rsid w:val="300206D5"/>
    <w:rsid w:val="30062480"/>
    <w:rsid w:val="30556F21"/>
    <w:rsid w:val="3069271B"/>
    <w:rsid w:val="308C5F1F"/>
    <w:rsid w:val="30BA7D69"/>
    <w:rsid w:val="30CE282F"/>
    <w:rsid w:val="31111553"/>
    <w:rsid w:val="31191AA6"/>
    <w:rsid w:val="314B6E80"/>
    <w:rsid w:val="318A6130"/>
    <w:rsid w:val="32843E96"/>
    <w:rsid w:val="32C410E7"/>
    <w:rsid w:val="32EC2577"/>
    <w:rsid w:val="334341C1"/>
    <w:rsid w:val="34155E66"/>
    <w:rsid w:val="34454474"/>
    <w:rsid w:val="34AF40BC"/>
    <w:rsid w:val="353D61D5"/>
    <w:rsid w:val="35BC17F0"/>
    <w:rsid w:val="36162BCB"/>
    <w:rsid w:val="364530C9"/>
    <w:rsid w:val="36826AB4"/>
    <w:rsid w:val="36A71B58"/>
    <w:rsid w:val="37103BA1"/>
    <w:rsid w:val="37514AF4"/>
    <w:rsid w:val="377C0298"/>
    <w:rsid w:val="37B04D36"/>
    <w:rsid w:val="37C65D75"/>
    <w:rsid w:val="37D2523E"/>
    <w:rsid w:val="39A22AAB"/>
    <w:rsid w:val="39C31C6C"/>
    <w:rsid w:val="3A6303AE"/>
    <w:rsid w:val="3A993EAE"/>
    <w:rsid w:val="3AB61186"/>
    <w:rsid w:val="3C283344"/>
    <w:rsid w:val="3C485F9D"/>
    <w:rsid w:val="3C7C70D7"/>
    <w:rsid w:val="3C940DD1"/>
    <w:rsid w:val="3E0C6463"/>
    <w:rsid w:val="3E9D0332"/>
    <w:rsid w:val="3EE43BF5"/>
    <w:rsid w:val="403E57B7"/>
    <w:rsid w:val="4052710A"/>
    <w:rsid w:val="411A0F39"/>
    <w:rsid w:val="413030B2"/>
    <w:rsid w:val="415A5C88"/>
    <w:rsid w:val="41CE08E1"/>
    <w:rsid w:val="42112513"/>
    <w:rsid w:val="42631844"/>
    <w:rsid w:val="433C7ACC"/>
    <w:rsid w:val="435518AD"/>
    <w:rsid w:val="43C04259"/>
    <w:rsid w:val="43C354C4"/>
    <w:rsid w:val="43E47CEE"/>
    <w:rsid w:val="44A040E0"/>
    <w:rsid w:val="44C67F95"/>
    <w:rsid w:val="4557347D"/>
    <w:rsid w:val="4559568A"/>
    <w:rsid w:val="45A47533"/>
    <w:rsid w:val="45F97EF6"/>
    <w:rsid w:val="466D66C0"/>
    <w:rsid w:val="46BC402D"/>
    <w:rsid w:val="472961BF"/>
    <w:rsid w:val="475528CD"/>
    <w:rsid w:val="47B265AF"/>
    <w:rsid w:val="486D7EBB"/>
    <w:rsid w:val="48F34999"/>
    <w:rsid w:val="4916491B"/>
    <w:rsid w:val="496717C4"/>
    <w:rsid w:val="49C36AB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2135C8"/>
    <w:rsid w:val="4E604FB7"/>
    <w:rsid w:val="4E972456"/>
    <w:rsid w:val="4EFA25EF"/>
    <w:rsid w:val="4F2C043D"/>
    <w:rsid w:val="4F9246A8"/>
    <w:rsid w:val="4FBC621D"/>
    <w:rsid w:val="4FC275AB"/>
    <w:rsid w:val="4FEB08B0"/>
    <w:rsid w:val="50A13664"/>
    <w:rsid w:val="5133727B"/>
    <w:rsid w:val="51937E4D"/>
    <w:rsid w:val="52383592"/>
    <w:rsid w:val="523875F5"/>
    <w:rsid w:val="52506204"/>
    <w:rsid w:val="52BE22AC"/>
    <w:rsid w:val="53FA1DF3"/>
    <w:rsid w:val="54AB2D04"/>
    <w:rsid w:val="557B35BC"/>
    <w:rsid w:val="560A3DC5"/>
    <w:rsid w:val="565C1CF5"/>
    <w:rsid w:val="56E235EF"/>
    <w:rsid w:val="570D67C1"/>
    <w:rsid w:val="571F3A0C"/>
    <w:rsid w:val="574E47D2"/>
    <w:rsid w:val="57DC32D5"/>
    <w:rsid w:val="57F2034A"/>
    <w:rsid w:val="58207565"/>
    <w:rsid w:val="58235318"/>
    <w:rsid w:val="58AC3BF0"/>
    <w:rsid w:val="59121C77"/>
    <w:rsid w:val="59DE0E09"/>
    <w:rsid w:val="59DF6851"/>
    <w:rsid w:val="5A283DD0"/>
    <w:rsid w:val="5A956F99"/>
    <w:rsid w:val="5ACD76EE"/>
    <w:rsid w:val="5AD36B10"/>
    <w:rsid w:val="5B366E46"/>
    <w:rsid w:val="5B3D7F5F"/>
    <w:rsid w:val="5B460326"/>
    <w:rsid w:val="5B5C12EF"/>
    <w:rsid w:val="5C7B276E"/>
    <w:rsid w:val="5C9A592C"/>
    <w:rsid w:val="5DE54045"/>
    <w:rsid w:val="5DF85390"/>
    <w:rsid w:val="5E8E347A"/>
    <w:rsid w:val="5F0279C4"/>
    <w:rsid w:val="5F944466"/>
    <w:rsid w:val="5FBE7D8F"/>
    <w:rsid w:val="5FD46A16"/>
    <w:rsid w:val="60470EFE"/>
    <w:rsid w:val="60844C26"/>
    <w:rsid w:val="60A9029A"/>
    <w:rsid w:val="60DA29A7"/>
    <w:rsid w:val="60FA16F8"/>
    <w:rsid w:val="6139287F"/>
    <w:rsid w:val="61A94DC9"/>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86545E"/>
    <w:rsid w:val="68ED6365"/>
    <w:rsid w:val="6A4E3ABD"/>
    <w:rsid w:val="6AE63D7E"/>
    <w:rsid w:val="6B462C2B"/>
    <w:rsid w:val="6B8359E9"/>
    <w:rsid w:val="6BD277B9"/>
    <w:rsid w:val="6C321620"/>
    <w:rsid w:val="6CE30E35"/>
    <w:rsid w:val="6DA02882"/>
    <w:rsid w:val="6DA12E69"/>
    <w:rsid w:val="6DBB3B60"/>
    <w:rsid w:val="6DD10730"/>
    <w:rsid w:val="6E2C6F5B"/>
    <w:rsid w:val="6E9F2B2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D56104"/>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51"/>
    <w:basedOn w:val="17"/>
    <w:qFormat/>
    <w:uiPriority w:val="0"/>
    <w:rPr>
      <w:rFonts w:hint="eastAsia" w:ascii="宋体" w:hAnsi="宋体" w:eastAsia="宋体" w:cs="宋体"/>
      <w:color w:val="000000"/>
      <w:sz w:val="22"/>
      <w:szCs w:val="22"/>
      <w:u w:val="none"/>
    </w:rPr>
  </w:style>
  <w:style w:type="character" w:customStyle="1" w:styleId="34">
    <w:name w:val="font61"/>
    <w:basedOn w:val="17"/>
    <w:qFormat/>
    <w:uiPriority w:val="0"/>
    <w:rPr>
      <w:rFonts w:ascii="宋体" w:hAnsi="宋体" w:eastAsia="宋体" w:cs="宋体"/>
      <w:color w:val="000000"/>
      <w:sz w:val="22"/>
      <w:szCs w:val="22"/>
      <w:u w:val="none"/>
    </w:rPr>
  </w:style>
  <w:style w:type="character" w:customStyle="1" w:styleId="35">
    <w:name w:val="font81"/>
    <w:basedOn w:val="17"/>
    <w:qFormat/>
    <w:uiPriority w:val="0"/>
    <w:rPr>
      <w:rFonts w:hint="default" w:ascii="Courier New" w:hAnsi="Courier New" w:cs="Courier New"/>
      <w:color w:val="000000"/>
      <w:sz w:val="20"/>
      <w:szCs w:val="20"/>
      <w:u w:val="none"/>
    </w:rPr>
  </w:style>
  <w:style w:type="character" w:customStyle="1" w:styleId="36">
    <w:name w:val="font91"/>
    <w:basedOn w:val="17"/>
    <w:qFormat/>
    <w:uiPriority w:val="0"/>
    <w:rPr>
      <w:rFonts w:hint="default" w:ascii="仿宋_GB2312" w:eastAsia="仿宋_GB2312" w:cs="仿宋_GB2312"/>
      <w:color w:val="000000"/>
      <w:sz w:val="24"/>
      <w:szCs w:val="24"/>
      <w:u w:val="none"/>
    </w:rPr>
  </w:style>
  <w:style w:type="character" w:customStyle="1" w:styleId="37">
    <w:name w:val="font101"/>
    <w:basedOn w:val="17"/>
    <w:qFormat/>
    <w:uiPriority w:val="0"/>
    <w:rPr>
      <w:rFonts w:hint="eastAsia" w:ascii="宋体" w:hAnsi="宋体" w:eastAsia="宋体" w:cs="宋体"/>
      <w:color w:val="000000"/>
      <w:sz w:val="20"/>
      <w:szCs w:val="20"/>
      <w:u w:val="none"/>
    </w:rPr>
  </w:style>
  <w:style w:type="character" w:customStyle="1" w:styleId="38">
    <w:name w:val="font71"/>
    <w:basedOn w:val="17"/>
    <w:qFormat/>
    <w:uiPriority w:val="0"/>
    <w:rPr>
      <w:rFonts w:ascii="Courier New" w:hAnsi="Courier New" w:cs="Courier New"/>
      <w:color w:val="000000"/>
      <w:sz w:val="20"/>
      <w:szCs w:val="20"/>
      <w:u w:val="none"/>
    </w:rPr>
  </w:style>
  <w:style w:type="character" w:customStyle="1" w:styleId="39">
    <w:name w:val="font112"/>
    <w:basedOn w:val="17"/>
    <w:qFormat/>
    <w:uiPriority w:val="0"/>
    <w:rPr>
      <w:rFonts w:ascii="Courier New" w:hAnsi="Courier New" w:cs="Courier New"/>
      <w:color w:val="000000"/>
      <w:sz w:val="20"/>
      <w:szCs w:val="20"/>
      <w:u w:val="none"/>
    </w:rPr>
  </w:style>
  <w:style w:type="character" w:customStyle="1" w:styleId="40">
    <w:name w:val="font121"/>
    <w:basedOn w:val="17"/>
    <w:qFormat/>
    <w:uiPriority w:val="0"/>
    <w:rPr>
      <w:rFonts w:ascii="宋体" w:hAnsi="宋体" w:eastAsia="宋体" w:cs="宋体"/>
      <w:color w:val="000000"/>
      <w:sz w:val="22"/>
      <w:szCs w:val="22"/>
      <w:u w:val="none"/>
    </w:rPr>
  </w:style>
  <w:style w:type="character" w:customStyle="1" w:styleId="41">
    <w:name w:val="font131"/>
    <w:basedOn w:val="17"/>
    <w:qFormat/>
    <w:uiPriority w:val="0"/>
    <w:rPr>
      <w:rFonts w:ascii="微软雅黑" w:hAnsi="微软雅黑" w:eastAsia="微软雅黑" w:cs="微软雅黑"/>
      <w:color w:val="000000"/>
      <w:sz w:val="20"/>
      <w:szCs w:val="20"/>
      <w:u w:val="none"/>
    </w:rPr>
  </w:style>
  <w:style w:type="character" w:customStyle="1" w:styleId="42">
    <w:name w:val="font21"/>
    <w:basedOn w:val="17"/>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30432</Words>
  <Characters>32481</Characters>
  <Lines>224</Lines>
  <Paragraphs>63</Paragraphs>
  <TotalTime>3</TotalTime>
  <ScaleCrop>false</ScaleCrop>
  <LinksUpToDate>false</LinksUpToDate>
  <CharactersWithSpaces>35794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2024-09-25T03:40:22Z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7875426981F0430DAB4DB77DC1AA96DC_13</vt:lpwstr>
  </property>
</Properties>
</file>