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1"/>
        <w:jc w:val="center"/>
        <w:rPr>
          <w:rFonts w:cs="宋体" w:asciiTheme="minorEastAsia" w:hAnsiTheme="minorEastAsia"/>
          <w:sz w:val="48"/>
          <w:szCs w:val="48"/>
          <w:u w:val="single"/>
        </w:rPr>
      </w:pPr>
    </w:p>
    <w:p w14:paraId="178D81D2">
      <w:pPr>
        <w:pStyle w:val="11"/>
        <w:jc w:val="center"/>
        <w:rPr>
          <w:rFonts w:cs="宋体" w:asciiTheme="minorEastAsia" w:hAnsiTheme="minorEastAsia"/>
          <w:sz w:val="48"/>
          <w:szCs w:val="48"/>
          <w:u w:val="single"/>
        </w:rPr>
      </w:pPr>
    </w:p>
    <w:p w14:paraId="596BCF89">
      <w:pPr>
        <w:pStyle w:val="11"/>
        <w:jc w:val="center"/>
        <w:rPr>
          <w:rFonts w:cs="宋体" w:asciiTheme="minorEastAsia" w:hAnsiTheme="minorEastAsia"/>
          <w:sz w:val="48"/>
          <w:szCs w:val="48"/>
          <w:u w:val="single"/>
        </w:rPr>
      </w:pPr>
    </w:p>
    <w:p w14:paraId="674CD783">
      <w:pPr>
        <w:pStyle w:val="11"/>
        <w:jc w:val="center"/>
        <w:rPr>
          <w:rFonts w:cs="宋体" w:asciiTheme="minorEastAsia" w:hAnsiTheme="minorEastAsia"/>
          <w:sz w:val="48"/>
          <w:szCs w:val="48"/>
          <w:u w:val="single"/>
        </w:rPr>
      </w:pPr>
    </w:p>
    <w:p w14:paraId="7BB90933">
      <w:pPr>
        <w:pStyle w:val="11"/>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2024年临江公司下半年停炉检修五金类备件采购项目</w:t>
      </w:r>
    </w:p>
    <w:p w14:paraId="3B81DA4C">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202409029</w:t>
      </w:r>
    </w:p>
    <w:p w14:paraId="6D5F712E">
      <w:pPr>
        <w:spacing w:line="360" w:lineRule="auto"/>
        <w:jc w:val="center"/>
        <w:rPr>
          <w:rFonts w:cs="仿宋" w:asciiTheme="minorEastAsia" w:hAnsiTheme="minorEastAsia"/>
          <w:b/>
          <w:bCs/>
          <w:sz w:val="72"/>
          <w:szCs w:val="72"/>
        </w:rPr>
      </w:pPr>
    </w:p>
    <w:p w14:paraId="3DAC6BA3">
      <w:pPr>
        <w:pStyle w:val="7"/>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1"/>
      </w:pPr>
    </w:p>
    <w:p w14:paraId="0F1376AE"/>
    <w:p w14:paraId="38D57BCE">
      <w:pPr>
        <w:pStyle w:val="11"/>
      </w:pPr>
    </w:p>
    <w:p w14:paraId="74D61D68"/>
    <w:p w14:paraId="6EFB11D0">
      <w:pPr>
        <w:spacing w:line="360" w:lineRule="auto"/>
        <w:rPr>
          <w:rFonts w:cs="仿宋" w:asciiTheme="minorEastAsia" w:hAnsiTheme="minorEastAsia"/>
          <w:sz w:val="24"/>
        </w:rPr>
      </w:pPr>
    </w:p>
    <w:p w14:paraId="4440F78A">
      <w:pPr>
        <w:pStyle w:val="11"/>
        <w:rPr>
          <w:rFonts w:cs="仿宋" w:asciiTheme="minorEastAsia" w:hAnsiTheme="minorEastAsia"/>
          <w:sz w:val="24"/>
          <w:szCs w:val="24"/>
        </w:rPr>
      </w:pPr>
    </w:p>
    <w:p w14:paraId="75A0D257">
      <w:pPr>
        <w:pStyle w:val="11"/>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9</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29</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7FA2D948">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487123B0">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35393790"/>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2024年临江公司下半年停炉检修五金类备件采购项目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202409029</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2024年临江公司下半年停炉检修五金类备件采购项目</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sz w:val="24"/>
          <w:highlight w:val="none"/>
          <w:u w:val="single"/>
          <w:lang w:val="en-US" w:eastAsia="zh-CN"/>
        </w:rPr>
        <w:t>18.6</w:t>
      </w:r>
      <w:r>
        <w:rPr>
          <w:rFonts w:hint="eastAsia" w:cs="仿宋" w:asciiTheme="minorEastAsia" w:hAnsiTheme="minorEastAsia"/>
          <w:sz w:val="24"/>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手持便携多参数电化学分析仪备件</w:t>
      </w:r>
      <w:r>
        <w:rPr>
          <w:rFonts w:hint="eastAsia" w:hAnsi="宋体" w:cs="宋体"/>
          <w:bCs/>
          <w:sz w:val="24"/>
        </w:rPr>
        <w:t>一批。具体要求以询价通知书第三部分采购需</w:t>
      </w:r>
      <w:r>
        <w:rPr>
          <w:rFonts w:hint="eastAsia" w:cs="仿宋" w:asciiTheme="minorEastAsia" w:hAnsiTheme="minorEastAsia"/>
          <w:sz w:val="24"/>
        </w:rPr>
        <w:t>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供货结束后合同自行终止。</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791"/>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04"/>
      <w:bookmarkStart w:id="12" w:name="_Toc28359081"/>
      <w:bookmarkStart w:id="13" w:name="_Toc35393623"/>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2B6EC58F">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624"/>
      <w:bookmarkStart w:id="16" w:name="_Toc28359005"/>
      <w:bookmarkStart w:id="17" w:name="_Toc35393793"/>
      <w:r>
        <w:rPr>
          <w:rFonts w:hint="eastAsia" w:cs="仿宋" w:asciiTheme="minorEastAsia" w:hAnsiTheme="minorEastAsia" w:eastAsiaTheme="minorEastAsia"/>
          <w:b w:val="0"/>
          <w:sz w:val="24"/>
          <w:szCs w:val="24"/>
        </w:rPr>
        <w:t xml:space="preserve">1.时间：报价截止时间前。   </w:t>
      </w:r>
    </w:p>
    <w:p w14:paraId="3BEB589C">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10</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10</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60C8AFC">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14:paraId="4A63820A">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3300B41">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9月29</w:t>
      </w:r>
      <w:r>
        <w:rPr>
          <w:rFonts w:hint="eastAsia" w:cs="仿宋" w:asciiTheme="minorEastAsia" w:hAnsiTheme="minorEastAsia"/>
          <w:color w:val="auto"/>
          <w:sz w:val="24"/>
        </w:rPr>
        <w:t>日</w:t>
      </w:r>
    </w:p>
    <w:p w14:paraId="366F07C0">
      <w:pPr>
        <w:spacing w:line="460" w:lineRule="exact"/>
        <w:jc w:val="center"/>
        <w:rPr>
          <w:rFonts w:cs="仿宋" w:asciiTheme="minorEastAsia" w:hAnsiTheme="minorEastAsia"/>
          <w:b/>
          <w:bCs/>
          <w:sz w:val="36"/>
          <w:szCs w:val="36"/>
        </w:rPr>
      </w:pPr>
      <w:bookmarkStart w:id="517" w:name="_GoBack"/>
      <w:bookmarkEnd w:id="517"/>
    </w:p>
    <w:p w14:paraId="2DE2A914">
      <w:pPr>
        <w:spacing w:line="460" w:lineRule="exact"/>
        <w:jc w:val="center"/>
        <w:rPr>
          <w:rFonts w:cs="仿宋" w:asciiTheme="minorEastAsia" w:hAnsiTheme="minorEastAsia"/>
          <w:b/>
          <w:bCs/>
          <w:sz w:val="36"/>
          <w:szCs w:val="36"/>
        </w:rPr>
      </w:pPr>
    </w:p>
    <w:p w14:paraId="6E6578E7">
      <w:pPr>
        <w:spacing w:line="460" w:lineRule="exact"/>
        <w:jc w:val="center"/>
        <w:rPr>
          <w:rFonts w:cs="仿宋" w:asciiTheme="minorEastAsia" w:hAnsiTheme="minorEastAsia"/>
          <w:b/>
          <w:bCs/>
          <w:sz w:val="36"/>
          <w:szCs w:val="36"/>
        </w:rPr>
      </w:pPr>
    </w:p>
    <w:p w14:paraId="519BFD5C">
      <w:pPr>
        <w:spacing w:line="460" w:lineRule="exact"/>
        <w:jc w:val="center"/>
        <w:rPr>
          <w:rFonts w:cs="仿宋" w:asciiTheme="minorEastAsia" w:hAnsiTheme="minorEastAsia"/>
          <w:b/>
          <w:bCs/>
          <w:sz w:val="36"/>
          <w:szCs w:val="36"/>
        </w:rPr>
      </w:pPr>
    </w:p>
    <w:p w14:paraId="58F1F49F">
      <w:pPr>
        <w:spacing w:line="460" w:lineRule="exact"/>
        <w:jc w:val="both"/>
        <w:rPr>
          <w:rFonts w:cs="仿宋" w:asciiTheme="minorEastAsia" w:hAnsiTheme="minorEastAsia"/>
          <w:b/>
          <w:bCs/>
          <w:sz w:val="36"/>
          <w:szCs w:val="36"/>
        </w:rPr>
      </w:pPr>
    </w:p>
    <w:p w14:paraId="74A88AE0">
      <w:pPr>
        <w:spacing w:line="460" w:lineRule="exact"/>
        <w:jc w:val="both"/>
        <w:rPr>
          <w:rFonts w:cs="仿宋" w:asciiTheme="minorEastAsia" w:hAnsiTheme="minorEastAsia"/>
          <w:b/>
          <w:bCs/>
          <w:sz w:val="36"/>
          <w:szCs w:val="36"/>
        </w:rPr>
      </w:pP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19"/>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4C9BF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705BFD6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34568D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460CD384">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004A230">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7"/>
        <w:rPr>
          <w:rFonts w:cs="仿宋" w:asciiTheme="minorEastAsia" w:hAnsiTheme="minorEastAsia"/>
          <w:b/>
          <w:sz w:val="32"/>
          <w:szCs w:val="20"/>
        </w:rPr>
      </w:pPr>
    </w:p>
    <w:p w14:paraId="4EFD00C1">
      <w:pPr>
        <w:rPr>
          <w:rFonts w:cs="仿宋" w:asciiTheme="minorEastAsia" w:hAnsiTheme="minorEastAsia"/>
          <w:b/>
          <w:sz w:val="32"/>
          <w:szCs w:val="20"/>
        </w:rPr>
      </w:pPr>
    </w:p>
    <w:p w14:paraId="19A22C66">
      <w:pPr>
        <w:rPr>
          <w:rFonts w:cs="仿宋" w:asciiTheme="minorEastAsia" w:hAnsiTheme="minorEastAsia"/>
          <w:b/>
          <w:sz w:val="32"/>
          <w:szCs w:val="20"/>
        </w:rPr>
      </w:pPr>
    </w:p>
    <w:p w14:paraId="5183FDC5">
      <w:pPr>
        <w:rPr>
          <w:rFonts w:cs="仿宋" w:asciiTheme="minorEastAsia" w:hAnsiTheme="minorEastAsia"/>
          <w:b/>
          <w:sz w:val="32"/>
          <w:szCs w:val="20"/>
        </w:rPr>
      </w:pPr>
    </w:p>
    <w:p w14:paraId="0248EBEE">
      <w:pPr>
        <w:rPr>
          <w:rFonts w:cs="仿宋" w:asciiTheme="minorEastAsia" w:hAnsiTheme="minorEastAsia"/>
          <w:b/>
          <w:sz w:val="32"/>
          <w:szCs w:val="20"/>
        </w:rPr>
      </w:pPr>
    </w:p>
    <w:p w14:paraId="2C0B0706">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7"/>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080DF32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1A04EF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628556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323A5AB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57D213D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2767C1D">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2115E84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3A4627C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16D3498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25F667A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7963464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63418FE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77A911E7">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2"/>
        <w:spacing w:before="0"/>
        <w:ind w:firstLine="0" w:firstLineChars="0"/>
        <w:jc w:val="center"/>
        <w:rPr>
          <w:rFonts w:cs="仿宋" w:asciiTheme="minorEastAsia" w:hAnsiTheme="minorEastAsia"/>
          <w:b/>
          <w:sz w:val="32"/>
        </w:rPr>
      </w:pPr>
    </w:p>
    <w:p w14:paraId="457AECF1">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3E16582">
      <w:pPr>
        <w:pStyle w:val="22"/>
        <w:spacing w:before="0"/>
        <w:ind w:firstLine="495" w:firstLineChars="0"/>
        <w:rPr>
          <w:rFonts w:cs="仿宋" w:asciiTheme="minorEastAsia" w:hAnsiTheme="minorEastAsia"/>
          <w:kern w:val="0"/>
          <w:szCs w:val="24"/>
        </w:rPr>
      </w:pPr>
    </w:p>
    <w:p w14:paraId="0BA59503">
      <w:pPr>
        <w:pStyle w:val="22"/>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7"/>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B7DD582">
      <w:pPr>
        <w:tabs>
          <w:tab w:val="left" w:pos="0"/>
        </w:tabs>
        <w:spacing w:line="360" w:lineRule="auto"/>
        <w:ind w:firstLine="480"/>
        <w:rPr>
          <w:rFonts w:hint="eastAsia"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p>
    <w:p w14:paraId="6E3C677A">
      <w:pPr>
        <w:tabs>
          <w:tab w:val="left" w:pos="0"/>
        </w:tabs>
        <w:spacing w:line="360" w:lineRule="auto"/>
        <w:rPr>
          <w:rFonts w:cs="仿宋" w:asciiTheme="minorEastAsia" w:hAnsiTheme="minorEastAsia"/>
          <w:kern w:val="0"/>
          <w:sz w:val="24"/>
        </w:rPr>
      </w:pPr>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14:paraId="73665642">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7"/>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51497884">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0EC9E7AC">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停炉检修所需的五金类备件</w:t>
      </w:r>
      <w:r>
        <w:rPr>
          <w:rFonts w:hint="eastAsia"/>
          <w:lang w:val="en-US"/>
        </w:rPr>
        <w:t>一批，具体如下：</w:t>
      </w:r>
    </w:p>
    <w:tbl>
      <w:tblPr>
        <w:tblStyle w:val="16"/>
        <w:tblW w:w="438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89"/>
        <w:gridCol w:w="1306"/>
        <w:gridCol w:w="1240"/>
        <w:gridCol w:w="3324"/>
        <w:gridCol w:w="723"/>
        <w:gridCol w:w="813"/>
      </w:tblGrid>
      <w:tr w14:paraId="7AFA1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2" w:hRule="atLeast"/>
          <w:jc w:val="center"/>
        </w:trPr>
        <w:tc>
          <w:tcPr>
            <w:tcW w:w="368" w:type="pct"/>
            <w:tcBorders>
              <w:tl2br w:val="nil"/>
              <w:tr2bl w:val="nil"/>
            </w:tcBorders>
            <w:shd w:val="clear" w:color="auto" w:fill="auto"/>
            <w:vAlign w:val="center"/>
          </w:tcPr>
          <w:p w14:paraId="5D5E2D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816" w:type="pct"/>
            <w:tcBorders>
              <w:tl2br w:val="nil"/>
              <w:tr2bl w:val="nil"/>
            </w:tcBorders>
            <w:shd w:val="clear" w:color="auto" w:fill="auto"/>
            <w:vAlign w:val="center"/>
          </w:tcPr>
          <w:p w14:paraId="19A757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775" w:type="pct"/>
            <w:tcBorders>
              <w:tl2br w:val="nil"/>
              <w:tr2bl w:val="nil"/>
            </w:tcBorders>
            <w:shd w:val="clear" w:color="auto" w:fill="auto"/>
            <w:vAlign w:val="center"/>
          </w:tcPr>
          <w:p w14:paraId="585882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品牌</w:t>
            </w:r>
          </w:p>
        </w:tc>
        <w:tc>
          <w:tcPr>
            <w:tcW w:w="2078" w:type="pct"/>
            <w:tcBorders>
              <w:tl2br w:val="nil"/>
              <w:tr2bl w:val="nil"/>
            </w:tcBorders>
            <w:shd w:val="clear" w:color="auto" w:fill="auto"/>
            <w:vAlign w:val="center"/>
          </w:tcPr>
          <w:p w14:paraId="0AF6E0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型号规格</w:t>
            </w:r>
          </w:p>
        </w:tc>
        <w:tc>
          <w:tcPr>
            <w:tcW w:w="452" w:type="pct"/>
            <w:tcBorders>
              <w:tl2br w:val="nil"/>
              <w:tr2bl w:val="nil"/>
            </w:tcBorders>
            <w:shd w:val="clear" w:color="auto" w:fill="auto"/>
            <w:vAlign w:val="center"/>
          </w:tcPr>
          <w:p w14:paraId="0841FE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508" w:type="pct"/>
            <w:tcBorders>
              <w:tl2br w:val="nil"/>
              <w:tr2bl w:val="nil"/>
            </w:tcBorders>
            <w:shd w:val="clear" w:color="auto" w:fill="auto"/>
            <w:vAlign w:val="center"/>
          </w:tcPr>
          <w:p w14:paraId="634224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r>
      <w:tr w14:paraId="2B8EA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368" w:type="pct"/>
            <w:tcBorders>
              <w:tl2br w:val="nil"/>
              <w:tr2bl w:val="nil"/>
            </w:tcBorders>
            <w:shd w:val="clear" w:color="auto" w:fill="auto"/>
            <w:vAlign w:val="center"/>
          </w:tcPr>
          <w:p w14:paraId="73ACEA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16" w:type="pct"/>
            <w:tcBorders>
              <w:tl2br w:val="nil"/>
              <w:tr2bl w:val="nil"/>
            </w:tcBorders>
            <w:shd w:val="clear" w:color="auto" w:fill="auto"/>
            <w:vAlign w:val="center"/>
          </w:tcPr>
          <w:p w14:paraId="404FF3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螺母</w:t>
            </w:r>
          </w:p>
        </w:tc>
        <w:tc>
          <w:tcPr>
            <w:tcW w:w="775" w:type="pct"/>
            <w:tcBorders>
              <w:tl2br w:val="nil"/>
              <w:tr2bl w:val="nil"/>
            </w:tcBorders>
            <w:shd w:val="clear" w:color="auto" w:fill="auto"/>
            <w:vAlign w:val="center"/>
          </w:tcPr>
          <w:p w14:paraId="1FAB70C0">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295382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M24*1.5 不锈钢304</w:t>
            </w:r>
          </w:p>
        </w:tc>
        <w:tc>
          <w:tcPr>
            <w:tcW w:w="452" w:type="pct"/>
            <w:tcBorders>
              <w:tl2br w:val="nil"/>
              <w:tr2bl w:val="nil"/>
            </w:tcBorders>
            <w:shd w:val="clear" w:color="auto" w:fill="auto"/>
            <w:vAlign w:val="center"/>
          </w:tcPr>
          <w:p w14:paraId="158D2D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vAlign w:val="center"/>
          </w:tcPr>
          <w:p w14:paraId="7C5000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r>
      <w:tr w14:paraId="51EDE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368" w:type="pct"/>
            <w:tcBorders>
              <w:tl2br w:val="nil"/>
              <w:tr2bl w:val="nil"/>
            </w:tcBorders>
            <w:shd w:val="clear" w:color="auto" w:fill="auto"/>
            <w:vAlign w:val="center"/>
          </w:tcPr>
          <w:p w14:paraId="7CA082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16" w:type="pct"/>
            <w:tcBorders>
              <w:tl2br w:val="nil"/>
              <w:tr2bl w:val="nil"/>
            </w:tcBorders>
            <w:shd w:val="clear" w:color="auto" w:fill="auto"/>
            <w:vAlign w:val="center"/>
          </w:tcPr>
          <w:p w14:paraId="49962E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沉头螺栓</w:t>
            </w:r>
          </w:p>
        </w:tc>
        <w:tc>
          <w:tcPr>
            <w:tcW w:w="775" w:type="pct"/>
            <w:tcBorders>
              <w:tl2br w:val="nil"/>
              <w:tr2bl w:val="nil"/>
            </w:tcBorders>
            <w:shd w:val="clear" w:color="auto" w:fill="auto"/>
            <w:vAlign w:val="center"/>
          </w:tcPr>
          <w:p w14:paraId="0B971DC9">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153CD2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M12*55mm 12.9级</w:t>
            </w:r>
          </w:p>
        </w:tc>
        <w:tc>
          <w:tcPr>
            <w:tcW w:w="452" w:type="pct"/>
            <w:tcBorders>
              <w:tl2br w:val="nil"/>
              <w:tr2bl w:val="nil"/>
            </w:tcBorders>
            <w:shd w:val="clear" w:color="auto" w:fill="auto"/>
            <w:vAlign w:val="center"/>
          </w:tcPr>
          <w:p w14:paraId="22A708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vAlign w:val="center"/>
          </w:tcPr>
          <w:p w14:paraId="61C31F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4000</w:t>
            </w:r>
          </w:p>
        </w:tc>
      </w:tr>
      <w:tr w14:paraId="4E88B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jc w:val="center"/>
        </w:trPr>
        <w:tc>
          <w:tcPr>
            <w:tcW w:w="368" w:type="pct"/>
            <w:tcBorders>
              <w:tl2br w:val="nil"/>
              <w:tr2bl w:val="nil"/>
            </w:tcBorders>
            <w:shd w:val="clear" w:color="auto" w:fill="auto"/>
            <w:vAlign w:val="center"/>
          </w:tcPr>
          <w:p w14:paraId="112FB6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16" w:type="pct"/>
            <w:tcBorders>
              <w:tl2br w:val="nil"/>
              <w:tr2bl w:val="nil"/>
            </w:tcBorders>
            <w:shd w:val="clear" w:color="auto" w:fill="auto"/>
            <w:vAlign w:val="center"/>
          </w:tcPr>
          <w:p w14:paraId="139B69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螺母</w:t>
            </w:r>
          </w:p>
        </w:tc>
        <w:tc>
          <w:tcPr>
            <w:tcW w:w="775" w:type="pct"/>
            <w:tcBorders>
              <w:tl2br w:val="nil"/>
              <w:tr2bl w:val="nil"/>
            </w:tcBorders>
            <w:shd w:val="clear" w:color="auto" w:fill="auto"/>
            <w:vAlign w:val="center"/>
          </w:tcPr>
          <w:p w14:paraId="0594A4E9">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5C996D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螺母M12 12.9级</w:t>
            </w:r>
          </w:p>
        </w:tc>
        <w:tc>
          <w:tcPr>
            <w:tcW w:w="452" w:type="pct"/>
            <w:tcBorders>
              <w:tl2br w:val="nil"/>
              <w:tr2bl w:val="nil"/>
            </w:tcBorders>
            <w:shd w:val="clear" w:color="auto" w:fill="auto"/>
            <w:vAlign w:val="center"/>
          </w:tcPr>
          <w:p w14:paraId="4ED961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vAlign w:val="center"/>
          </w:tcPr>
          <w:p w14:paraId="3BF474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4000</w:t>
            </w:r>
          </w:p>
        </w:tc>
      </w:tr>
      <w:tr w14:paraId="60665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368" w:type="pct"/>
            <w:tcBorders>
              <w:tl2br w:val="nil"/>
              <w:tr2bl w:val="nil"/>
            </w:tcBorders>
            <w:shd w:val="clear" w:color="auto" w:fill="auto"/>
            <w:vAlign w:val="center"/>
          </w:tcPr>
          <w:p w14:paraId="1B592C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16" w:type="pct"/>
            <w:tcBorders>
              <w:tl2br w:val="nil"/>
              <w:tr2bl w:val="nil"/>
            </w:tcBorders>
            <w:shd w:val="clear" w:color="auto" w:fill="auto"/>
            <w:vAlign w:val="center"/>
          </w:tcPr>
          <w:p w14:paraId="2F76F0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不锈钢法兰片</w:t>
            </w:r>
          </w:p>
        </w:tc>
        <w:tc>
          <w:tcPr>
            <w:tcW w:w="775" w:type="pct"/>
            <w:tcBorders>
              <w:tl2br w:val="nil"/>
              <w:tr2bl w:val="nil"/>
            </w:tcBorders>
            <w:shd w:val="clear" w:color="auto" w:fill="auto"/>
            <w:noWrap/>
            <w:vAlign w:val="center"/>
          </w:tcPr>
          <w:p w14:paraId="2DCA30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1969D7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PN16 304不锈钢</w:t>
            </w:r>
          </w:p>
        </w:tc>
        <w:tc>
          <w:tcPr>
            <w:tcW w:w="452" w:type="pct"/>
            <w:tcBorders>
              <w:tl2br w:val="nil"/>
              <w:tr2bl w:val="nil"/>
            </w:tcBorders>
            <w:shd w:val="clear" w:color="auto" w:fill="auto"/>
            <w:noWrap/>
            <w:vAlign w:val="center"/>
          </w:tcPr>
          <w:p w14:paraId="296586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noWrap/>
            <w:vAlign w:val="center"/>
          </w:tcPr>
          <w:p w14:paraId="468570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r>
      <w:tr w14:paraId="7AEBC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368" w:type="pct"/>
            <w:tcBorders>
              <w:tl2br w:val="nil"/>
              <w:tr2bl w:val="nil"/>
            </w:tcBorders>
            <w:shd w:val="clear" w:color="auto" w:fill="auto"/>
            <w:vAlign w:val="center"/>
          </w:tcPr>
          <w:p w14:paraId="08D546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16" w:type="pct"/>
            <w:tcBorders>
              <w:tl2br w:val="nil"/>
              <w:tr2bl w:val="nil"/>
            </w:tcBorders>
            <w:shd w:val="clear" w:color="auto" w:fill="auto"/>
            <w:vAlign w:val="center"/>
          </w:tcPr>
          <w:p w14:paraId="2E8BB1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重型不锈钢塑料管夹</w:t>
            </w:r>
          </w:p>
        </w:tc>
        <w:tc>
          <w:tcPr>
            <w:tcW w:w="775" w:type="pct"/>
            <w:tcBorders>
              <w:tl2br w:val="nil"/>
              <w:tr2bl w:val="nil"/>
            </w:tcBorders>
            <w:shd w:val="clear" w:color="auto" w:fill="auto"/>
            <w:vAlign w:val="center"/>
          </w:tcPr>
          <w:p w14:paraId="74E3B7CB">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493586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28圆外径尺寸</w:t>
            </w:r>
          </w:p>
        </w:tc>
        <w:tc>
          <w:tcPr>
            <w:tcW w:w="452" w:type="pct"/>
            <w:tcBorders>
              <w:tl2br w:val="nil"/>
              <w:tr2bl w:val="nil"/>
            </w:tcBorders>
            <w:shd w:val="clear" w:color="auto" w:fill="auto"/>
            <w:vAlign w:val="center"/>
          </w:tcPr>
          <w:p w14:paraId="3118DF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vAlign w:val="center"/>
          </w:tcPr>
          <w:p w14:paraId="0BEE00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r>
      <w:tr w14:paraId="0F502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368" w:type="pct"/>
            <w:tcBorders>
              <w:tl2br w:val="nil"/>
              <w:tr2bl w:val="nil"/>
            </w:tcBorders>
            <w:shd w:val="clear" w:color="auto" w:fill="auto"/>
            <w:vAlign w:val="center"/>
          </w:tcPr>
          <w:p w14:paraId="2DA495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816" w:type="pct"/>
            <w:tcBorders>
              <w:tl2br w:val="nil"/>
              <w:tr2bl w:val="nil"/>
            </w:tcBorders>
            <w:shd w:val="clear" w:color="auto" w:fill="auto"/>
            <w:vAlign w:val="center"/>
          </w:tcPr>
          <w:p w14:paraId="507FA5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重型不锈钢塑料管夹</w:t>
            </w:r>
          </w:p>
        </w:tc>
        <w:tc>
          <w:tcPr>
            <w:tcW w:w="775" w:type="pct"/>
            <w:tcBorders>
              <w:tl2br w:val="nil"/>
              <w:tr2bl w:val="nil"/>
            </w:tcBorders>
            <w:shd w:val="clear" w:color="auto" w:fill="auto"/>
            <w:vAlign w:val="center"/>
          </w:tcPr>
          <w:p w14:paraId="4859D14B">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585709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42圆外径尺寸</w:t>
            </w:r>
          </w:p>
        </w:tc>
        <w:tc>
          <w:tcPr>
            <w:tcW w:w="452" w:type="pct"/>
            <w:tcBorders>
              <w:tl2br w:val="nil"/>
              <w:tr2bl w:val="nil"/>
            </w:tcBorders>
            <w:shd w:val="clear" w:color="auto" w:fill="auto"/>
            <w:vAlign w:val="center"/>
          </w:tcPr>
          <w:p w14:paraId="25EA6F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vAlign w:val="center"/>
          </w:tcPr>
          <w:p w14:paraId="654E93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14:paraId="45D84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368" w:type="pct"/>
            <w:tcBorders>
              <w:tl2br w:val="nil"/>
              <w:tr2bl w:val="nil"/>
            </w:tcBorders>
            <w:shd w:val="clear" w:color="auto" w:fill="auto"/>
            <w:vAlign w:val="center"/>
          </w:tcPr>
          <w:p w14:paraId="440584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816" w:type="pct"/>
            <w:tcBorders>
              <w:tl2br w:val="nil"/>
              <w:tr2bl w:val="nil"/>
            </w:tcBorders>
            <w:shd w:val="clear" w:color="auto" w:fill="auto"/>
            <w:vAlign w:val="center"/>
          </w:tcPr>
          <w:p w14:paraId="69463B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承插焊接90°弯头</w:t>
            </w:r>
          </w:p>
        </w:tc>
        <w:tc>
          <w:tcPr>
            <w:tcW w:w="775" w:type="pct"/>
            <w:tcBorders>
              <w:tl2br w:val="nil"/>
              <w:tr2bl w:val="nil"/>
            </w:tcBorders>
            <w:shd w:val="clear" w:color="auto" w:fill="auto"/>
            <w:vAlign w:val="center"/>
          </w:tcPr>
          <w:p w14:paraId="2C78E193">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320BD6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φ28 不锈钢304</w:t>
            </w:r>
          </w:p>
        </w:tc>
        <w:tc>
          <w:tcPr>
            <w:tcW w:w="452" w:type="pct"/>
            <w:tcBorders>
              <w:tl2br w:val="nil"/>
              <w:tr2bl w:val="nil"/>
            </w:tcBorders>
            <w:shd w:val="clear" w:color="auto" w:fill="auto"/>
            <w:vAlign w:val="center"/>
          </w:tcPr>
          <w:p w14:paraId="79A492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vAlign w:val="center"/>
          </w:tcPr>
          <w:p w14:paraId="33A73E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14:paraId="33B5D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368" w:type="pct"/>
            <w:tcBorders>
              <w:tl2br w:val="nil"/>
              <w:tr2bl w:val="nil"/>
            </w:tcBorders>
            <w:shd w:val="clear" w:color="auto" w:fill="auto"/>
            <w:vAlign w:val="center"/>
          </w:tcPr>
          <w:p w14:paraId="032B33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816" w:type="pct"/>
            <w:tcBorders>
              <w:tl2br w:val="nil"/>
              <w:tr2bl w:val="nil"/>
            </w:tcBorders>
            <w:shd w:val="clear" w:color="auto" w:fill="auto"/>
            <w:vAlign w:val="center"/>
          </w:tcPr>
          <w:p w14:paraId="7FA649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承插焊接90°弯头</w:t>
            </w:r>
          </w:p>
        </w:tc>
        <w:tc>
          <w:tcPr>
            <w:tcW w:w="775" w:type="pct"/>
            <w:tcBorders>
              <w:tl2br w:val="nil"/>
              <w:tr2bl w:val="nil"/>
            </w:tcBorders>
            <w:shd w:val="clear" w:color="auto" w:fill="auto"/>
            <w:vAlign w:val="center"/>
          </w:tcPr>
          <w:p w14:paraId="08B08CF6">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6ECADB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φ42 不锈钢304</w:t>
            </w:r>
          </w:p>
        </w:tc>
        <w:tc>
          <w:tcPr>
            <w:tcW w:w="452" w:type="pct"/>
            <w:tcBorders>
              <w:tl2br w:val="nil"/>
              <w:tr2bl w:val="nil"/>
            </w:tcBorders>
            <w:shd w:val="clear" w:color="auto" w:fill="auto"/>
            <w:vAlign w:val="center"/>
          </w:tcPr>
          <w:p w14:paraId="19A114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vAlign w:val="center"/>
          </w:tcPr>
          <w:p w14:paraId="48905A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14:paraId="70C6C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368" w:type="pct"/>
            <w:tcBorders>
              <w:tl2br w:val="nil"/>
              <w:tr2bl w:val="nil"/>
            </w:tcBorders>
            <w:shd w:val="clear" w:color="auto" w:fill="auto"/>
            <w:vAlign w:val="center"/>
          </w:tcPr>
          <w:p w14:paraId="2B22EB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816" w:type="pct"/>
            <w:tcBorders>
              <w:tl2br w:val="nil"/>
              <w:tr2bl w:val="nil"/>
            </w:tcBorders>
            <w:shd w:val="clear" w:color="auto" w:fill="auto"/>
            <w:vAlign w:val="center"/>
          </w:tcPr>
          <w:p w14:paraId="227489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90°弯头</w:t>
            </w:r>
          </w:p>
        </w:tc>
        <w:tc>
          <w:tcPr>
            <w:tcW w:w="775" w:type="pct"/>
            <w:tcBorders>
              <w:tl2br w:val="nil"/>
              <w:tr2bl w:val="nil"/>
            </w:tcBorders>
            <w:shd w:val="clear" w:color="auto" w:fill="auto"/>
            <w:vAlign w:val="center"/>
          </w:tcPr>
          <w:p w14:paraId="43C3B4E7">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2487A1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φ76*6mm R=1.5D 材质20G  </w:t>
            </w:r>
          </w:p>
        </w:tc>
        <w:tc>
          <w:tcPr>
            <w:tcW w:w="452" w:type="pct"/>
            <w:tcBorders>
              <w:tl2br w:val="nil"/>
              <w:tr2bl w:val="nil"/>
            </w:tcBorders>
            <w:shd w:val="clear" w:color="auto" w:fill="auto"/>
            <w:vAlign w:val="center"/>
          </w:tcPr>
          <w:p w14:paraId="258535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vAlign w:val="center"/>
          </w:tcPr>
          <w:p w14:paraId="0BC1BE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4862D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368" w:type="pct"/>
            <w:tcBorders>
              <w:tl2br w:val="nil"/>
              <w:tr2bl w:val="nil"/>
            </w:tcBorders>
            <w:shd w:val="clear" w:color="auto" w:fill="auto"/>
            <w:vAlign w:val="center"/>
          </w:tcPr>
          <w:p w14:paraId="5843DA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16" w:type="pct"/>
            <w:tcBorders>
              <w:tl2br w:val="nil"/>
              <w:tr2bl w:val="nil"/>
            </w:tcBorders>
            <w:shd w:val="clear" w:color="auto" w:fill="auto"/>
            <w:vAlign w:val="center"/>
          </w:tcPr>
          <w:p w14:paraId="459893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90°弯头</w:t>
            </w:r>
          </w:p>
        </w:tc>
        <w:tc>
          <w:tcPr>
            <w:tcW w:w="775" w:type="pct"/>
            <w:tcBorders>
              <w:tl2br w:val="nil"/>
              <w:tr2bl w:val="nil"/>
            </w:tcBorders>
            <w:shd w:val="clear" w:color="auto" w:fill="auto"/>
            <w:vAlign w:val="center"/>
          </w:tcPr>
          <w:p w14:paraId="5F069647">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14342C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φ59*5mm R=1.5D 材质20G </w:t>
            </w:r>
          </w:p>
        </w:tc>
        <w:tc>
          <w:tcPr>
            <w:tcW w:w="452" w:type="pct"/>
            <w:tcBorders>
              <w:tl2br w:val="nil"/>
              <w:tr2bl w:val="nil"/>
            </w:tcBorders>
            <w:shd w:val="clear" w:color="auto" w:fill="auto"/>
            <w:vAlign w:val="center"/>
          </w:tcPr>
          <w:p w14:paraId="10C5B3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vAlign w:val="center"/>
          </w:tcPr>
          <w:p w14:paraId="3B66F7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782A9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368" w:type="pct"/>
            <w:tcBorders>
              <w:tl2br w:val="nil"/>
              <w:tr2bl w:val="nil"/>
            </w:tcBorders>
            <w:shd w:val="clear" w:color="auto" w:fill="auto"/>
            <w:vAlign w:val="center"/>
          </w:tcPr>
          <w:p w14:paraId="34F0E7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816" w:type="pct"/>
            <w:tcBorders>
              <w:tl2br w:val="nil"/>
              <w:tr2bl w:val="nil"/>
            </w:tcBorders>
            <w:shd w:val="clear" w:color="auto" w:fill="auto"/>
            <w:vAlign w:val="center"/>
          </w:tcPr>
          <w:p w14:paraId="24182C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90°弯头</w:t>
            </w:r>
          </w:p>
        </w:tc>
        <w:tc>
          <w:tcPr>
            <w:tcW w:w="775" w:type="pct"/>
            <w:tcBorders>
              <w:tl2br w:val="nil"/>
              <w:tr2bl w:val="nil"/>
            </w:tcBorders>
            <w:shd w:val="clear" w:color="auto" w:fill="auto"/>
            <w:vAlign w:val="center"/>
          </w:tcPr>
          <w:p w14:paraId="6FFBFCC4">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0011C9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φ159*6mm R=1.5D 材质20G</w:t>
            </w:r>
          </w:p>
        </w:tc>
        <w:tc>
          <w:tcPr>
            <w:tcW w:w="452" w:type="pct"/>
            <w:tcBorders>
              <w:tl2br w:val="nil"/>
              <w:tr2bl w:val="nil"/>
            </w:tcBorders>
            <w:shd w:val="clear" w:color="auto" w:fill="auto"/>
            <w:vAlign w:val="center"/>
          </w:tcPr>
          <w:p w14:paraId="66153A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vAlign w:val="center"/>
          </w:tcPr>
          <w:p w14:paraId="689ADE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14:paraId="62226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368" w:type="pct"/>
            <w:tcBorders>
              <w:tl2br w:val="nil"/>
              <w:tr2bl w:val="nil"/>
            </w:tcBorders>
            <w:shd w:val="clear" w:color="auto" w:fill="auto"/>
            <w:vAlign w:val="center"/>
          </w:tcPr>
          <w:p w14:paraId="396B24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816" w:type="pct"/>
            <w:tcBorders>
              <w:tl2br w:val="nil"/>
              <w:tr2bl w:val="nil"/>
            </w:tcBorders>
            <w:shd w:val="clear" w:color="auto" w:fill="auto"/>
            <w:vAlign w:val="center"/>
          </w:tcPr>
          <w:p w14:paraId="22B84C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弯接头</w:t>
            </w:r>
          </w:p>
        </w:tc>
        <w:tc>
          <w:tcPr>
            <w:tcW w:w="775" w:type="pct"/>
            <w:tcBorders>
              <w:tl2br w:val="nil"/>
              <w:tr2bl w:val="nil"/>
            </w:tcBorders>
            <w:shd w:val="clear" w:color="auto" w:fill="auto"/>
            <w:noWrap/>
            <w:vAlign w:val="center"/>
          </w:tcPr>
          <w:p w14:paraId="48B867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14B0F2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2C9-16Z(与1CT-16-04SPZ接头适配)</w:t>
            </w:r>
          </w:p>
        </w:tc>
        <w:tc>
          <w:tcPr>
            <w:tcW w:w="452" w:type="pct"/>
            <w:tcBorders>
              <w:tl2br w:val="nil"/>
              <w:tr2bl w:val="nil"/>
            </w:tcBorders>
            <w:shd w:val="clear" w:color="auto" w:fill="auto"/>
            <w:noWrap/>
            <w:vAlign w:val="center"/>
          </w:tcPr>
          <w:p w14:paraId="33BAE5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noWrap/>
            <w:vAlign w:val="center"/>
          </w:tcPr>
          <w:p w14:paraId="1A9395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r>
      <w:tr w14:paraId="66CE0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68" w:type="pct"/>
            <w:tcBorders>
              <w:tl2br w:val="nil"/>
              <w:tr2bl w:val="nil"/>
            </w:tcBorders>
            <w:shd w:val="clear" w:color="auto" w:fill="auto"/>
            <w:vAlign w:val="center"/>
          </w:tcPr>
          <w:p w14:paraId="5182D1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816" w:type="pct"/>
            <w:tcBorders>
              <w:tl2br w:val="nil"/>
              <w:tr2bl w:val="nil"/>
            </w:tcBorders>
            <w:shd w:val="clear" w:color="auto" w:fill="auto"/>
            <w:vAlign w:val="center"/>
          </w:tcPr>
          <w:p w14:paraId="6CBA09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内丝弯头</w:t>
            </w:r>
          </w:p>
        </w:tc>
        <w:tc>
          <w:tcPr>
            <w:tcW w:w="775" w:type="pct"/>
            <w:tcBorders>
              <w:tl2br w:val="nil"/>
              <w:tr2bl w:val="nil"/>
            </w:tcBorders>
            <w:shd w:val="clear" w:color="auto" w:fill="auto"/>
            <w:noWrap/>
            <w:vAlign w:val="center"/>
          </w:tcPr>
          <w:p w14:paraId="78AAD31A">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0FAA77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DN20，304材质</w:t>
            </w:r>
          </w:p>
        </w:tc>
        <w:tc>
          <w:tcPr>
            <w:tcW w:w="452" w:type="pct"/>
            <w:tcBorders>
              <w:tl2br w:val="nil"/>
              <w:tr2bl w:val="nil"/>
            </w:tcBorders>
            <w:shd w:val="clear" w:color="auto" w:fill="auto"/>
            <w:noWrap/>
            <w:vAlign w:val="center"/>
          </w:tcPr>
          <w:p w14:paraId="46726F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508" w:type="pct"/>
            <w:tcBorders>
              <w:tl2br w:val="nil"/>
              <w:tr2bl w:val="nil"/>
            </w:tcBorders>
            <w:shd w:val="clear" w:color="auto" w:fill="auto"/>
            <w:noWrap/>
            <w:vAlign w:val="center"/>
          </w:tcPr>
          <w:p w14:paraId="1DBBCF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14:paraId="10BC6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368" w:type="pct"/>
            <w:tcBorders>
              <w:tl2br w:val="nil"/>
              <w:tr2bl w:val="nil"/>
            </w:tcBorders>
            <w:shd w:val="clear" w:color="auto" w:fill="auto"/>
            <w:vAlign w:val="center"/>
          </w:tcPr>
          <w:p w14:paraId="54C68A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816" w:type="pct"/>
            <w:tcBorders>
              <w:tl2br w:val="nil"/>
              <w:tr2bl w:val="nil"/>
            </w:tcBorders>
            <w:shd w:val="clear" w:color="auto" w:fill="auto"/>
            <w:vAlign w:val="center"/>
          </w:tcPr>
          <w:p w14:paraId="113DF3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直接头</w:t>
            </w:r>
          </w:p>
        </w:tc>
        <w:tc>
          <w:tcPr>
            <w:tcW w:w="775" w:type="pct"/>
            <w:tcBorders>
              <w:tl2br w:val="nil"/>
              <w:tr2bl w:val="nil"/>
            </w:tcBorders>
            <w:shd w:val="clear" w:color="auto" w:fill="auto"/>
            <w:noWrap/>
            <w:vAlign w:val="center"/>
          </w:tcPr>
          <w:p w14:paraId="0261DC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294454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1CT-16-04SPZ(与2C9-16Z接头适配)</w:t>
            </w:r>
          </w:p>
        </w:tc>
        <w:tc>
          <w:tcPr>
            <w:tcW w:w="452" w:type="pct"/>
            <w:tcBorders>
              <w:tl2br w:val="nil"/>
              <w:tr2bl w:val="nil"/>
            </w:tcBorders>
            <w:shd w:val="clear" w:color="auto" w:fill="auto"/>
            <w:noWrap/>
            <w:vAlign w:val="center"/>
          </w:tcPr>
          <w:p w14:paraId="30701F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noWrap/>
            <w:vAlign w:val="center"/>
          </w:tcPr>
          <w:p w14:paraId="249EB1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r>
      <w:tr w14:paraId="2698C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68" w:type="pct"/>
            <w:tcBorders>
              <w:tl2br w:val="nil"/>
              <w:tr2bl w:val="nil"/>
            </w:tcBorders>
            <w:shd w:val="clear" w:color="auto" w:fill="auto"/>
            <w:vAlign w:val="center"/>
          </w:tcPr>
          <w:p w14:paraId="382060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816" w:type="pct"/>
            <w:tcBorders>
              <w:tl2br w:val="nil"/>
              <w:tr2bl w:val="nil"/>
            </w:tcBorders>
            <w:shd w:val="clear" w:color="auto" w:fill="auto"/>
            <w:vAlign w:val="center"/>
          </w:tcPr>
          <w:p w14:paraId="60057D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双头外丝直接</w:t>
            </w:r>
          </w:p>
        </w:tc>
        <w:tc>
          <w:tcPr>
            <w:tcW w:w="775" w:type="pct"/>
            <w:tcBorders>
              <w:tl2br w:val="nil"/>
              <w:tr2bl w:val="nil"/>
            </w:tcBorders>
            <w:shd w:val="clear" w:color="auto" w:fill="auto"/>
            <w:vAlign w:val="center"/>
          </w:tcPr>
          <w:p w14:paraId="3A20065D">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13EF3E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6分，长100mm，材质304</w:t>
            </w:r>
          </w:p>
        </w:tc>
        <w:tc>
          <w:tcPr>
            <w:tcW w:w="452" w:type="pct"/>
            <w:tcBorders>
              <w:tl2br w:val="nil"/>
              <w:tr2bl w:val="nil"/>
            </w:tcBorders>
            <w:shd w:val="clear" w:color="auto" w:fill="auto"/>
            <w:noWrap/>
            <w:vAlign w:val="center"/>
          </w:tcPr>
          <w:p w14:paraId="60FBB9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508" w:type="pct"/>
            <w:tcBorders>
              <w:tl2br w:val="nil"/>
              <w:tr2bl w:val="nil"/>
            </w:tcBorders>
            <w:shd w:val="clear" w:color="auto" w:fill="auto"/>
            <w:noWrap/>
            <w:vAlign w:val="center"/>
          </w:tcPr>
          <w:p w14:paraId="58C069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14:paraId="59E27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68" w:type="pct"/>
            <w:tcBorders>
              <w:tl2br w:val="nil"/>
              <w:tr2bl w:val="nil"/>
            </w:tcBorders>
            <w:shd w:val="clear" w:color="auto" w:fill="auto"/>
            <w:vAlign w:val="center"/>
          </w:tcPr>
          <w:p w14:paraId="310523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816" w:type="pct"/>
            <w:tcBorders>
              <w:tl2br w:val="nil"/>
              <w:tr2bl w:val="nil"/>
            </w:tcBorders>
            <w:shd w:val="clear" w:color="auto" w:fill="auto"/>
            <w:vAlign w:val="center"/>
          </w:tcPr>
          <w:p w14:paraId="7BBC25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双头外丝直接</w:t>
            </w:r>
          </w:p>
        </w:tc>
        <w:tc>
          <w:tcPr>
            <w:tcW w:w="775" w:type="pct"/>
            <w:tcBorders>
              <w:tl2br w:val="nil"/>
              <w:tr2bl w:val="nil"/>
            </w:tcBorders>
            <w:shd w:val="clear" w:color="auto" w:fill="auto"/>
            <w:vAlign w:val="center"/>
          </w:tcPr>
          <w:p w14:paraId="16F21538">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5B0EDB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6分，长100mm，镀锌</w:t>
            </w:r>
          </w:p>
        </w:tc>
        <w:tc>
          <w:tcPr>
            <w:tcW w:w="452" w:type="pct"/>
            <w:tcBorders>
              <w:tl2br w:val="nil"/>
              <w:tr2bl w:val="nil"/>
            </w:tcBorders>
            <w:shd w:val="clear" w:color="auto" w:fill="auto"/>
            <w:noWrap/>
            <w:vAlign w:val="center"/>
          </w:tcPr>
          <w:p w14:paraId="4D19AF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508" w:type="pct"/>
            <w:tcBorders>
              <w:tl2br w:val="nil"/>
              <w:tr2bl w:val="nil"/>
            </w:tcBorders>
            <w:shd w:val="clear" w:color="auto" w:fill="auto"/>
            <w:noWrap/>
            <w:vAlign w:val="center"/>
          </w:tcPr>
          <w:p w14:paraId="7C5256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14:paraId="0BE71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68" w:type="pct"/>
            <w:tcBorders>
              <w:tl2br w:val="nil"/>
              <w:tr2bl w:val="nil"/>
            </w:tcBorders>
            <w:shd w:val="clear" w:color="auto" w:fill="auto"/>
            <w:vAlign w:val="center"/>
          </w:tcPr>
          <w:p w14:paraId="2A568E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816" w:type="pct"/>
            <w:tcBorders>
              <w:tl2br w:val="nil"/>
              <w:tr2bl w:val="nil"/>
            </w:tcBorders>
            <w:shd w:val="clear" w:color="auto" w:fill="auto"/>
            <w:vAlign w:val="center"/>
          </w:tcPr>
          <w:p w14:paraId="1F2599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双头外丝直接</w:t>
            </w:r>
          </w:p>
        </w:tc>
        <w:tc>
          <w:tcPr>
            <w:tcW w:w="775" w:type="pct"/>
            <w:tcBorders>
              <w:tl2br w:val="nil"/>
              <w:tr2bl w:val="nil"/>
            </w:tcBorders>
            <w:shd w:val="clear" w:color="auto" w:fill="auto"/>
            <w:vAlign w:val="center"/>
          </w:tcPr>
          <w:p w14:paraId="465F7541">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5F0B54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6分，长200mm，材质304</w:t>
            </w:r>
          </w:p>
        </w:tc>
        <w:tc>
          <w:tcPr>
            <w:tcW w:w="452" w:type="pct"/>
            <w:tcBorders>
              <w:tl2br w:val="nil"/>
              <w:tr2bl w:val="nil"/>
            </w:tcBorders>
            <w:shd w:val="clear" w:color="auto" w:fill="auto"/>
            <w:noWrap/>
            <w:vAlign w:val="center"/>
          </w:tcPr>
          <w:p w14:paraId="059017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508" w:type="pct"/>
            <w:tcBorders>
              <w:tl2br w:val="nil"/>
              <w:tr2bl w:val="nil"/>
            </w:tcBorders>
            <w:shd w:val="clear" w:color="auto" w:fill="auto"/>
            <w:noWrap/>
            <w:vAlign w:val="center"/>
          </w:tcPr>
          <w:p w14:paraId="6A1FB4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14:paraId="53A83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68" w:type="pct"/>
            <w:tcBorders>
              <w:tl2br w:val="nil"/>
              <w:tr2bl w:val="nil"/>
            </w:tcBorders>
            <w:shd w:val="clear" w:color="auto" w:fill="auto"/>
            <w:vAlign w:val="center"/>
          </w:tcPr>
          <w:p w14:paraId="007B26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816" w:type="pct"/>
            <w:tcBorders>
              <w:tl2br w:val="nil"/>
              <w:tr2bl w:val="nil"/>
            </w:tcBorders>
            <w:shd w:val="clear" w:color="auto" w:fill="auto"/>
            <w:vAlign w:val="center"/>
          </w:tcPr>
          <w:p w14:paraId="73C109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双头外丝直接</w:t>
            </w:r>
          </w:p>
        </w:tc>
        <w:tc>
          <w:tcPr>
            <w:tcW w:w="775" w:type="pct"/>
            <w:tcBorders>
              <w:tl2br w:val="nil"/>
              <w:tr2bl w:val="nil"/>
            </w:tcBorders>
            <w:shd w:val="clear" w:color="auto" w:fill="auto"/>
            <w:vAlign w:val="center"/>
          </w:tcPr>
          <w:p w14:paraId="1DFF2FF4">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54893C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6分，长200mm，镀锌</w:t>
            </w:r>
          </w:p>
        </w:tc>
        <w:tc>
          <w:tcPr>
            <w:tcW w:w="452" w:type="pct"/>
            <w:tcBorders>
              <w:tl2br w:val="nil"/>
              <w:tr2bl w:val="nil"/>
            </w:tcBorders>
            <w:shd w:val="clear" w:color="auto" w:fill="auto"/>
            <w:noWrap/>
            <w:vAlign w:val="center"/>
          </w:tcPr>
          <w:p w14:paraId="3F100C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508" w:type="pct"/>
            <w:tcBorders>
              <w:tl2br w:val="nil"/>
              <w:tr2bl w:val="nil"/>
            </w:tcBorders>
            <w:shd w:val="clear" w:color="auto" w:fill="auto"/>
            <w:noWrap/>
            <w:vAlign w:val="center"/>
          </w:tcPr>
          <w:p w14:paraId="30F18E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14:paraId="34B12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68" w:type="pct"/>
            <w:tcBorders>
              <w:tl2br w:val="nil"/>
              <w:tr2bl w:val="nil"/>
            </w:tcBorders>
            <w:shd w:val="clear" w:color="auto" w:fill="auto"/>
            <w:vAlign w:val="center"/>
          </w:tcPr>
          <w:p w14:paraId="25880C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816" w:type="pct"/>
            <w:tcBorders>
              <w:tl2br w:val="nil"/>
              <w:tr2bl w:val="nil"/>
            </w:tcBorders>
            <w:shd w:val="clear" w:color="auto" w:fill="auto"/>
            <w:vAlign w:val="center"/>
          </w:tcPr>
          <w:p w14:paraId="0FE299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双头外丝直接</w:t>
            </w:r>
          </w:p>
        </w:tc>
        <w:tc>
          <w:tcPr>
            <w:tcW w:w="775" w:type="pct"/>
            <w:tcBorders>
              <w:tl2br w:val="nil"/>
              <w:tr2bl w:val="nil"/>
            </w:tcBorders>
            <w:shd w:val="clear" w:color="auto" w:fill="auto"/>
            <w:vAlign w:val="center"/>
          </w:tcPr>
          <w:p w14:paraId="3A57749E">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1D36BB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6分，长500mm，镀锌</w:t>
            </w:r>
          </w:p>
        </w:tc>
        <w:tc>
          <w:tcPr>
            <w:tcW w:w="452" w:type="pct"/>
            <w:tcBorders>
              <w:tl2br w:val="nil"/>
              <w:tr2bl w:val="nil"/>
            </w:tcBorders>
            <w:shd w:val="clear" w:color="auto" w:fill="auto"/>
            <w:noWrap/>
            <w:vAlign w:val="center"/>
          </w:tcPr>
          <w:p w14:paraId="6C6B8E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508" w:type="pct"/>
            <w:tcBorders>
              <w:tl2br w:val="nil"/>
              <w:tr2bl w:val="nil"/>
            </w:tcBorders>
            <w:shd w:val="clear" w:color="auto" w:fill="auto"/>
            <w:noWrap/>
            <w:vAlign w:val="center"/>
          </w:tcPr>
          <w:p w14:paraId="718A4F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43E74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68" w:type="pct"/>
            <w:tcBorders>
              <w:tl2br w:val="nil"/>
              <w:tr2bl w:val="nil"/>
            </w:tcBorders>
            <w:shd w:val="clear" w:color="auto" w:fill="auto"/>
            <w:vAlign w:val="center"/>
          </w:tcPr>
          <w:p w14:paraId="6232C7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16" w:type="pct"/>
            <w:tcBorders>
              <w:tl2br w:val="nil"/>
              <w:tr2bl w:val="nil"/>
            </w:tcBorders>
            <w:shd w:val="clear" w:color="auto" w:fill="auto"/>
            <w:vAlign w:val="center"/>
          </w:tcPr>
          <w:p w14:paraId="0B9326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活接</w:t>
            </w:r>
          </w:p>
        </w:tc>
        <w:tc>
          <w:tcPr>
            <w:tcW w:w="775" w:type="pct"/>
            <w:tcBorders>
              <w:tl2br w:val="nil"/>
              <w:tr2bl w:val="nil"/>
            </w:tcBorders>
            <w:shd w:val="clear" w:color="auto" w:fill="auto"/>
            <w:vAlign w:val="center"/>
          </w:tcPr>
          <w:p w14:paraId="45CE8824">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2523EF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DN20，304材质</w:t>
            </w:r>
          </w:p>
        </w:tc>
        <w:tc>
          <w:tcPr>
            <w:tcW w:w="452" w:type="pct"/>
            <w:tcBorders>
              <w:tl2br w:val="nil"/>
              <w:tr2bl w:val="nil"/>
            </w:tcBorders>
            <w:shd w:val="clear" w:color="auto" w:fill="auto"/>
            <w:noWrap/>
            <w:vAlign w:val="center"/>
          </w:tcPr>
          <w:p w14:paraId="374C8E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508" w:type="pct"/>
            <w:tcBorders>
              <w:tl2br w:val="nil"/>
              <w:tr2bl w:val="nil"/>
            </w:tcBorders>
            <w:shd w:val="clear" w:color="auto" w:fill="auto"/>
            <w:noWrap/>
            <w:vAlign w:val="center"/>
          </w:tcPr>
          <w:p w14:paraId="43477F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14:paraId="142B9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68" w:type="pct"/>
            <w:tcBorders>
              <w:tl2br w:val="nil"/>
              <w:tr2bl w:val="nil"/>
            </w:tcBorders>
            <w:shd w:val="clear" w:color="auto" w:fill="auto"/>
            <w:vAlign w:val="center"/>
          </w:tcPr>
          <w:p w14:paraId="7746EE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816" w:type="pct"/>
            <w:tcBorders>
              <w:tl2br w:val="nil"/>
              <w:tr2bl w:val="nil"/>
            </w:tcBorders>
            <w:shd w:val="clear" w:color="auto" w:fill="auto"/>
            <w:vAlign w:val="center"/>
          </w:tcPr>
          <w:p w14:paraId="11E419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三角皮带</w:t>
            </w:r>
          </w:p>
        </w:tc>
        <w:tc>
          <w:tcPr>
            <w:tcW w:w="775" w:type="pct"/>
            <w:tcBorders>
              <w:tl2br w:val="nil"/>
              <w:tr2bl w:val="nil"/>
            </w:tcBorders>
            <w:shd w:val="clear" w:color="auto" w:fill="auto"/>
            <w:vAlign w:val="center"/>
          </w:tcPr>
          <w:p w14:paraId="5C924C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三维/三力士/耐驰</w:t>
            </w:r>
          </w:p>
        </w:tc>
        <w:tc>
          <w:tcPr>
            <w:tcW w:w="2078" w:type="pct"/>
            <w:tcBorders>
              <w:tl2br w:val="nil"/>
              <w:tr2bl w:val="nil"/>
            </w:tcBorders>
            <w:shd w:val="clear" w:color="auto" w:fill="auto"/>
            <w:vAlign w:val="center"/>
          </w:tcPr>
          <w:p w14:paraId="799255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SPC4080</w:t>
            </w:r>
          </w:p>
        </w:tc>
        <w:tc>
          <w:tcPr>
            <w:tcW w:w="452" w:type="pct"/>
            <w:tcBorders>
              <w:tl2br w:val="nil"/>
              <w:tr2bl w:val="nil"/>
            </w:tcBorders>
            <w:shd w:val="clear" w:color="auto" w:fill="auto"/>
            <w:vAlign w:val="center"/>
          </w:tcPr>
          <w:p w14:paraId="68795D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508" w:type="pct"/>
            <w:tcBorders>
              <w:tl2br w:val="nil"/>
              <w:tr2bl w:val="nil"/>
            </w:tcBorders>
            <w:shd w:val="clear" w:color="auto" w:fill="auto"/>
            <w:vAlign w:val="center"/>
          </w:tcPr>
          <w:p w14:paraId="0087BC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r>
      <w:tr w14:paraId="106E1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68" w:type="pct"/>
            <w:tcBorders>
              <w:tl2br w:val="nil"/>
              <w:tr2bl w:val="nil"/>
            </w:tcBorders>
            <w:shd w:val="clear" w:color="auto" w:fill="auto"/>
            <w:vAlign w:val="center"/>
          </w:tcPr>
          <w:p w14:paraId="5F4AAB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816" w:type="pct"/>
            <w:tcBorders>
              <w:tl2br w:val="nil"/>
              <w:tr2bl w:val="nil"/>
            </w:tcBorders>
            <w:shd w:val="clear" w:color="auto" w:fill="auto"/>
            <w:vAlign w:val="center"/>
          </w:tcPr>
          <w:p w14:paraId="4E9447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三角皮带</w:t>
            </w:r>
          </w:p>
        </w:tc>
        <w:tc>
          <w:tcPr>
            <w:tcW w:w="775" w:type="pct"/>
            <w:tcBorders>
              <w:tl2br w:val="nil"/>
              <w:tr2bl w:val="nil"/>
            </w:tcBorders>
            <w:shd w:val="clear" w:color="auto" w:fill="auto"/>
            <w:vAlign w:val="center"/>
          </w:tcPr>
          <w:p w14:paraId="762F39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三维/三力士/耐驰</w:t>
            </w:r>
          </w:p>
        </w:tc>
        <w:tc>
          <w:tcPr>
            <w:tcW w:w="2078" w:type="pct"/>
            <w:tcBorders>
              <w:tl2br w:val="nil"/>
              <w:tr2bl w:val="nil"/>
            </w:tcBorders>
            <w:shd w:val="clear" w:color="auto" w:fill="auto"/>
            <w:vAlign w:val="center"/>
          </w:tcPr>
          <w:p w14:paraId="309C43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5V-710 </w:t>
            </w:r>
          </w:p>
        </w:tc>
        <w:tc>
          <w:tcPr>
            <w:tcW w:w="452" w:type="pct"/>
            <w:tcBorders>
              <w:tl2br w:val="nil"/>
              <w:tr2bl w:val="nil"/>
            </w:tcBorders>
            <w:shd w:val="clear" w:color="auto" w:fill="auto"/>
            <w:vAlign w:val="center"/>
          </w:tcPr>
          <w:p w14:paraId="6FBDFB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508" w:type="pct"/>
            <w:tcBorders>
              <w:tl2br w:val="nil"/>
              <w:tr2bl w:val="nil"/>
            </w:tcBorders>
            <w:shd w:val="clear" w:color="auto" w:fill="auto"/>
            <w:vAlign w:val="center"/>
          </w:tcPr>
          <w:p w14:paraId="5C6231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r>
      <w:tr w14:paraId="7B8C4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68" w:type="pct"/>
            <w:tcBorders>
              <w:tl2br w:val="nil"/>
              <w:tr2bl w:val="nil"/>
            </w:tcBorders>
            <w:shd w:val="clear" w:color="auto" w:fill="auto"/>
            <w:vAlign w:val="center"/>
          </w:tcPr>
          <w:p w14:paraId="37A74F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816" w:type="pct"/>
            <w:tcBorders>
              <w:tl2br w:val="nil"/>
              <w:tr2bl w:val="nil"/>
            </w:tcBorders>
            <w:shd w:val="clear" w:color="auto" w:fill="auto"/>
            <w:vAlign w:val="center"/>
          </w:tcPr>
          <w:p w14:paraId="08036A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三角皮带</w:t>
            </w:r>
          </w:p>
        </w:tc>
        <w:tc>
          <w:tcPr>
            <w:tcW w:w="775" w:type="pct"/>
            <w:tcBorders>
              <w:tl2br w:val="nil"/>
              <w:tr2bl w:val="nil"/>
            </w:tcBorders>
            <w:shd w:val="clear" w:color="auto" w:fill="auto"/>
            <w:vAlign w:val="center"/>
          </w:tcPr>
          <w:p w14:paraId="56E44F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三维/三力士/耐驰</w:t>
            </w:r>
          </w:p>
        </w:tc>
        <w:tc>
          <w:tcPr>
            <w:tcW w:w="2078" w:type="pct"/>
            <w:tcBorders>
              <w:tl2br w:val="nil"/>
              <w:tr2bl w:val="nil"/>
            </w:tcBorders>
            <w:shd w:val="clear" w:color="auto" w:fill="auto"/>
            <w:vAlign w:val="center"/>
          </w:tcPr>
          <w:p w14:paraId="7355D4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3V630</w:t>
            </w:r>
          </w:p>
        </w:tc>
        <w:tc>
          <w:tcPr>
            <w:tcW w:w="452" w:type="pct"/>
            <w:tcBorders>
              <w:tl2br w:val="nil"/>
              <w:tr2bl w:val="nil"/>
            </w:tcBorders>
            <w:shd w:val="clear" w:color="auto" w:fill="auto"/>
            <w:vAlign w:val="center"/>
          </w:tcPr>
          <w:p w14:paraId="29A69B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508" w:type="pct"/>
            <w:tcBorders>
              <w:tl2br w:val="nil"/>
              <w:tr2bl w:val="nil"/>
            </w:tcBorders>
            <w:shd w:val="clear" w:color="auto" w:fill="auto"/>
            <w:vAlign w:val="center"/>
          </w:tcPr>
          <w:p w14:paraId="77A266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r>
      <w:tr w14:paraId="18EFD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68" w:type="pct"/>
            <w:tcBorders>
              <w:tl2br w:val="nil"/>
              <w:tr2bl w:val="nil"/>
            </w:tcBorders>
            <w:shd w:val="clear" w:color="auto" w:fill="auto"/>
            <w:vAlign w:val="center"/>
          </w:tcPr>
          <w:p w14:paraId="4C1F2E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816" w:type="pct"/>
            <w:tcBorders>
              <w:tl2br w:val="nil"/>
              <w:tr2bl w:val="nil"/>
            </w:tcBorders>
            <w:shd w:val="clear" w:color="auto" w:fill="auto"/>
            <w:vAlign w:val="center"/>
          </w:tcPr>
          <w:p w14:paraId="3721B6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三角皮带</w:t>
            </w:r>
          </w:p>
        </w:tc>
        <w:tc>
          <w:tcPr>
            <w:tcW w:w="775" w:type="pct"/>
            <w:tcBorders>
              <w:tl2br w:val="nil"/>
              <w:tr2bl w:val="nil"/>
            </w:tcBorders>
            <w:shd w:val="clear" w:color="auto" w:fill="auto"/>
            <w:vAlign w:val="center"/>
          </w:tcPr>
          <w:p w14:paraId="0353A7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三维/三力士/耐驰</w:t>
            </w:r>
          </w:p>
        </w:tc>
        <w:tc>
          <w:tcPr>
            <w:tcW w:w="2078" w:type="pct"/>
            <w:tcBorders>
              <w:tl2br w:val="nil"/>
              <w:tr2bl w:val="nil"/>
            </w:tcBorders>
            <w:shd w:val="clear" w:color="auto" w:fill="auto"/>
            <w:vAlign w:val="center"/>
          </w:tcPr>
          <w:p w14:paraId="4BA96E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SPA-1320</w:t>
            </w:r>
          </w:p>
        </w:tc>
        <w:tc>
          <w:tcPr>
            <w:tcW w:w="452" w:type="pct"/>
            <w:tcBorders>
              <w:tl2br w:val="nil"/>
              <w:tr2bl w:val="nil"/>
            </w:tcBorders>
            <w:shd w:val="clear" w:color="auto" w:fill="auto"/>
            <w:vAlign w:val="center"/>
          </w:tcPr>
          <w:p w14:paraId="16D686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508" w:type="pct"/>
            <w:tcBorders>
              <w:tl2br w:val="nil"/>
              <w:tr2bl w:val="nil"/>
            </w:tcBorders>
            <w:shd w:val="clear" w:color="auto" w:fill="auto"/>
            <w:vAlign w:val="center"/>
          </w:tcPr>
          <w:p w14:paraId="3802A6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r>
      <w:tr w14:paraId="44AE5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68" w:type="pct"/>
            <w:tcBorders>
              <w:tl2br w:val="nil"/>
              <w:tr2bl w:val="nil"/>
            </w:tcBorders>
            <w:shd w:val="clear" w:color="auto" w:fill="auto"/>
            <w:vAlign w:val="center"/>
          </w:tcPr>
          <w:p w14:paraId="423F94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816" w:type="pct"/>
            <w:tcBorders>
              <w:tl2br w:val="nil"/>
              <w:tr2bl w:val="nil"/>
            </w:tcBorders>
            <w:shd w:val="clear" w:color="auto" w:fill="auto"/>
            <w:vAlign w:val="center"/>
          </w:tcPr>
          <w:p w14:paraId="085A8A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不锈钢无缝钢管</w:t>
            </w:r>
          </w:p>
        </w:tc>
        <w:tc>
          <w:tcPr>
            <w:tcW w:w="775" w:type="pct"/>
            <w:tcBorders>
              <w:tl2br w:val="nil"/>
              <w:tr2bl w:val="nil"/>
            </w:tcBorders>
            <w:shd w:val="clear" w:color="auto" w:fill="auto"/>
            <w:vAlign w:val="center"/>
          </w:tcPr>
          <w:p w14:paraId="1266CCD3">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563C49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28*3材质304</w:t>
            </w:r>
          </w:p>
        </w:tc>
        <w:tc>
          <w:tcPr>
            <w:tcW w:w="452" w:type="pct"/>
            <w:tcBorders>
              <w:tl2br w:val="nil"/>
              <w:tr2bl w:val="nil"/>
            </w:tcBorders>
            <w:shd w:val="clear" w:color="auto" w:fill="auto"/>
            <w:vAlign w:val="center"/>
          </w:tcPr>
          <w:p w14:paraId="16C555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08" w:type="pct"/>
            <w:tcBorders>
              <w:tl2br w:val="nil"/>
              <w:tr2bl w:val="nil"/>
            </w:tcBorders>
            <w:shd w:val="clear" w:color="auto" w:fill="auto"/>
            <w:vAlign w:val="center"/>
          </w:tcPr>
          <w:p w14:paraId="14EED3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r>
      <w:tr w14:paraId="331CB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68" w:type="pct"/>
            <w:tcBorders>
              <w:tl2br w:val="nil"/>
              <w:tr2bl w:val="nil"/>
            </w:tcBorders>
            <w:shd w:val="clear" w:color="auto" w:fill="auto"/>
            <w:vAlign w:val="center"/>
          </w:tcPr>
          <w:p w14:paraId="2643E2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816" w:type="pct"/>
            <w:tcBorders>
              <w:tl2br w:val="nil"/>
              <w:tr2bl w:val="nil"/>
            </w:tcBorders>
            <w:shd w:val="clear" w:color="auto" w:fill="auto"/>
            <w:vAlign w:val="center"/>
          </w:tcPr>
          <w:p w14:paraId="1FEAE1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不锈钢无缝钢管</w:t>
            </w:r>
          </w:p>
        </w:tc>
        <w:tc>
          <w:tcPr>
            <w:tcW w:w="775" w:type="pct"/>
            <w:tcBorders>
              <w:tl2br w:val="nil"/>
              <w:tr2bl w:val="nil"/>
            </w:tcBorders>
            <w:shd w:val="clear" w:color="auto" w:fill="auto"/>
            <w:vAlign w:val="center"/>
          </w:tcPr>
          <w:p w14:paraId="64C55FE1">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769F14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42*4材质304</w:t>
            </w:r>
          </w:p>
        </w:tc>
        <w:tc>
          <w:tcPr>
            <w:tcW w:w="452" w:type="pct"/>
            <w:tcBorders>
              <w:tl2br w:val="nil"/>
              <w:tr2bl w:val="nil"/>
            </w:tcBorders>
            <w:shd w:val="clear" w:color="auto" w:fill="auto"/>
            <w:vAlign w:val="center"/>
          </w:tcPr>
          <w:p w14:paraId="2CBFB0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08" w:type="pct"/>
            <w:tcBorders>
              <w:tl2br w:val="nil"/>
              <w:tr2bl w:val="nil"/>
            </w:tcBorders>
            <w:shd w:val="clear" w:color="auto" w:fill="auto"/>
            <w:vAlign w:val="center"/>
          </w:tcPr>
          <w:p w14:paraId="7A2658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r>
      <w:tr w14:paraId="0A6CB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68" w:type="pct"/>
            <w:tcBorders>
              <w:tl2br w:val="nil"/>
              <w:tr2bl w:val="nil"/>
            </w:tcBorders>
            <w:shd w:val="clear" w:color="auto" w:fill="auto"/>
            <w:vAlign w:val="center"/>
          </w:tcPr>
          <w:p w14:paraId="348F52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816" w:type="pct"/>
            <w:tcBorders>
              <w:tl2br w:val="nil"/>
              <w:tr2bl w:val="nil"/>
            </w:tcBorders>
            <w:shd w:val="clear" w:color="auto" w:fill="auto"/>
            <w:vAlign w:val="center"/>
          </w:tcPr>
          <w:p w14:paraId="6572A0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不锈钢皮</w:t>
            </w:r>
          </w:p>
        </w:tc>
        <w:tc>
          <w:tcPr>
            <w:tcW w:w="775" w:type="pct"/>
            <w:tcBorders>
              <w:tl2br w:val="nil"/>
              <w:tr2bl w:val="nil"/>
            </w:tcBorders>
            <w:shd w:val="clear" w:color="auto" w:fill="auto"/>
            <w:vAlign w:val="center"/>
          </w:tcPr>
          <w:p w14:paraId="16236CBD">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060CBC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规格：0.1毫米厚*10厘米宽*40米长 材质：304</w:t>
            </w:r>
          </w:p>
        </w:tc>
        <w:tc>
          <w:tcPr>
            <w:tcW w:w="452" w:type="pct"/>
            <w:tcBorders>
              <w:tl2br w:val="nil"/>
              <w:tr2bl w:val="nil"/>
            </w:tcBorders>
            <w:shd w:val="clear" w:color="auto" w:fill="auto"/>
            <w:vAlign w:val="center"/>
          </w:tcPr>
          <w:p w14:paraId="49E919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508" w:type="pct"/>
            <w:tcBorders>
              <w:tl2br w:val="nil"/>
              <w:tr2bl w:val="nil"/>
            </w:tcBorders>
            <w:shd w:val="clear" w:color="auto" w:fill="auto"/>
            <w:vAlign w:val="center"/>
          </w:tcPr>
          <w:p w14:paraId="35A82D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24A60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68" w:type="pct"/>
            <w:tcBorders>
              <w:tl2br w:val="nil"/>
              <w:tr2bl w:val="nil"/>
            </w:tcBorders>
            <w:shd w:val="clear" w:color="auto" w:fill="auto"/>
            <w:vAlign w:val="center"/>
          </w:tcPr>
          <w:p w14:paraId="6C1FD0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816" w:type="pct"/>
            <w:tcBorders>
              <w:tl2br w:val="nil"/>
              <w:tr2bl w:val="nil"/>
            </w:tcBorders>
            <w:shd w:val="clear" w:color="auto" w:fill="auto"/>
            <w:vAlign w:val="center"/>
          </w:tcPr>
          <w:p w14:paraId="745544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不锈钢皮</w:t>
            </w:r>
          </w:p>
        </w:tc>
        <w:tc>
          <w:tcPr>
            <w:tcW w:w="775" w:type="pct"/>
            <w:tcBorders>
              <w:tl2br w:val="nil"/>
              <w:tr2bl w:val="nil"/>
            </w:tcBorders>
            <w:shd w:val="clear" w:color="auto" w:fill="auto"/>
            <w:vAlign w:val="center"/>
          </w:tcPr>
          <w:p w14:paraId="718C1115">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6B993E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规格：0.3毫米厚*10厘米宽*40米长 材质：304</w:t>
            </w:r>
          </w:p>
        </w:tc>
        <w:tc>
          <w:tcPr>
            <w:tcW w:w="452" w:type="pct"/>
            <w:tcBorders>
              <w:tl2br w:val="nil"/>
              <w:tr2bl w:val="nil"/>
            </w:tcBorders>
            <w:shd w:val="clear" w:color="auto" w:fill="auto"/>
            <w:vAlign w:val="center"/>
          </w:tcPr>
          <w:p w14:paraId="665E65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508" w:type="pct"/>
            <w:tcBorders>
              <w:tl2br w:val="nil"/>
              <w:tr2bl w:val="nil"/>
            </w:tcBorders>
            <w:shd w:val="clear" w:color="auto" w:fill="auto"/>
            <w:vAlign w:val="center"/>
          </w:tcPr>
          <w:p w14:paraId="1A0687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24686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68" w:type="pct"/>
            <w:tcBorders>
              <w:tl2br w:val="nil"/>
              <w:tr2bl w:val="nil"/>
            </w:tcBorders>
            <w:shd w:val="clear" w:color="auto" w:fill="auto"/>
            <w:vAlign w:val="center"/>
          </w:tcPr>
          <w:p w14:paraId="66F4A9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816" w:type="pct"/>
            <w:tcBorders>
              <w:tl2br w:val="nil"/>
              <w:tr2bl w:val="nil"/>
            </w:tcBorders>
            <w:shd w:val="clear" w:color="auto" w:fill="auto"/>
            <w:vAlign w:val="center"/>
          </w:tcPr>
          <w:p w14:paraId="40DCCE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不锈钢皮</w:t>
            </w:r>
          </w:p>
        </w:tc>
        <w:tc>
          <w:tcPr>
            <w:tcW w:w="775" w:type="pct"/>
            <w:tcBorders>
              <w:tl2br w:val="nil"/>
              <w:tr2bl w:val="nil"/>
            </w:tcBorders>
            <w:shd w:val="clear" w:color="auto" w:fill="auto"/>
            <w:vAlign w:val="center"/>
          </w:tcPr>
          <w:p w14:paraId="2202EF61">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2677A9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规格：0.5毫米厚*10厘米宽*40米长 材质：304</w:t>
            </w:r>
          </w:p>
        </w:tc>
        <w:tc>
          <w:tcPr>
            <w:tcW w:w="452" w:type="pct"/>
            <w:tcBorders>
              <w:tl2br w:val="nil"/>
              <w:tr2bl w:val="nil"/>
            </w:tcBorders>
            <w:shd w:val="clear" w:color="auto" w:fill="auto"/>
            <w:vAlign w:val="center"/>
          </w:tcPr>
          <w:p w14:paraId="1A39D5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508" w:type="pct"/>
            <w:tcBorders>
              <w:tl2br w:val="nil"/>
              <w:tr2bl w:val="nil"/>
            </w:tcBorders>
            <w:shd w:val="clear" w:color="auto" w:fill="auto"/>
            <w:vAlign w:val="center"/>
          </w:tcPr>
          <w:p w14:paraId="737711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6062F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368" w:type="pct"/>
            <w:tcBorders>
              <w:tl2br w:val="nil"/>
              <w:tr2bl w:val="nil"/>
            </w:tcBorders>
            <w:shd w:val="clear" w:color="auto" w:fill="auto"/>
            <w:vAlign w:val="center"/>
          </w:tcPr>
          <w:p w14:paraId="176AAC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16" w:type="pct"/>
            <w:tcBorders>
              <w:tl2br w:val="nil"/>
              <w:tr2bl w:val="nil"/>
            </w:tcBorders>
            <w:shd w:val="clear" w:color="auto" w:fill="auto"/>
            <w:vAlign w:val="center"/>
          </w:tcPr>
          <w:p w14:paraId="5A326F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减振器</w:t>
            </w:r>
          </w:p>
        </w:tc>
        <w:tc>
          <w:tcPr>
            <w:tcW w:w="775" w:type="pct"/>
            <w:tcBorders>
              <w:tl2br w:val="nil"/>
              <w:tr2bl w:val="nil"/>
            </w:tcBorders>
            <w:shd w:val="clear" w:color="auto" w:fill="auto"/>
            <w:vAlign w:val="center"/>
          </w:tcPr>
          <w:p w14:paraId="7D07B10D">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07EA36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FRH78 35M 螺栓孔M10</w:t>
            </w:r>
          </w:p>
        </w:tc>
        <w:tc>
          <w:tcPr>
            <w:tcW w:w="452" w:type="pct"/>
            <w:tcBorders>
              <w:tl2br w:val="nil"/>
              <w:tr2bl w:val="nil"/>
            </w:tcBorders>
            <w:shd w:val="clear" w:color="auto" w:fill="auto"/>
            <w:vAlign w:val="center"/>
          </w:tcPr>
          <w:p w14:paraId="48A814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vAlign w:val="center"/>
          </w:tcPr>
          <w:p w14:paraId="76998E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14:paraId="44C75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368" w:type="pct"/>
            <w:tcBorders>
              <w:tl2br w:val="nil"/>
              <w:tr2bl w:val="nil"/>
            </w:tcBorders>
            <w:shd w:val="clear" w:color="auto" w:fill="auto"/>
            <w:vAlign w:val="center"/>
          </w:tcPr>
          <w:p w14:paraId="21ECEA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816" w:type="pct"/>
            <w:tcBorders>
              <w:tl2br w:val="nil"/>
              <w:tr2bl w:val="nil"/>
            </w:tcBorders>
            <w:shd w:val="clear" w:color="auto" w:fill="auto"/>
            <w:vAlign w:val="center"/>
          </w:tcPr>
          <w:p w14:paraId="12E7A0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减振器</w:t>
            </w:r>
          </w:p>
        </w:tc>
        <w:tc>
          <w:tcPr>
            <w:tcW w:w="775" w:type="pct"/>
            <w:tcBorders>
              <w:tl2br w:val="nil"/>
              <w:tr2bl w:val="nil"/>
            </w:tcBorders>
            <w:shd w:val="clear" w:color="auto" w:fill="auto"/>
            <w:vAlign w:val="center"/>
          </w:tcPr>
          <w:p w14:paraId="077A2652">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6B525D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ZTB-100</w:t>
            </w:r>
          </w:p>
        </w:tc>
        <w:tc>
          <w:tcPr>
            <w:tcW w:w="452" w:type="pct"/>
            <w:tcBorders>
              <w:tl2br w:val="nil"/>
              <w:tr2bl w:val="nil"/>
            </w:tcBorders>
            <w:shd w:val="clear" w:color="auto" w:fill="auto"/>
            <w:vAlign w:val="center"/>
          </w:tcPr>
          <w:p w14:paraId="449E1B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vAlign w:val="center"/>
          </w:tcPr>
          <w:p w14:paraId="4EC893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r>
      <w:tr w14:paraId="6AB99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 w:hRule="atLeast"/>
          <w:jc w:val="center"/>
        </w:trPr>
        <w:tc>
          <w:tcPr>
            <w:tcW w:w="368" w:type="pct"/>
            <w:tcBorders>
              <w:tl2br w:val="nil"/>
              <w:tr2bl w:val="nil"/>
            </w:tcBorders>
            <w:shd w:val="clear" w:color="auto" w:fill="auto"/>
            <w:vAlign w:val="center"/>
          </w:tcPr>
          <w:p w14:paraId="03F97D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816" w:type="pct"/>
            <w:tcBorders>
              <w:tl2br w:val="nil"/>
              <w:tr2bl w:val="nil"/>
            </w:tcBorders>
            <w:shd w:val="clear" w:color="auto" w:fill="auto"/>
            <w:vAlign w:val="center"/>
          </w:tcPr>
          <w:p w14:paraId="7A09DB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减振器</w:t>
            </w:r>
          </w:p>
        </w:tc>
        <w:tc>
          <w:tcPr>
            <w:tcW w:w="775" w:type="pct"/>
            <w:tcBorders>
              <w:tl2br w:val="nil"/>
              <w:tr2bl w:val="nil"/>
            </w:tcBorders>
            <w:shd w:val="clear" w:color="auto" w:fill="auto"/>
            <w:vAlign w:val="center"/>
          </w:tcPr>
          <w:p w14:paraId="3F6A64A5">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7FE718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JD-200</w:t>
            </w:r>
          </w:p>
        </w:tc>
        <w:tc>
          <w:tcPr>
            <w:tcW w:w="452" w:type="pct"/>
            <w:tcBorders>
              <w:tl2br w:val="nil"/>
              <w:tr2bl w:val="nil"/>
            </w:tcBorders>
            <w:shd w:val="clear" w:color="auto" w:fill="auto"/>
            <w:vAlign w:val="center"/>
          </w:tcPr>
          <w:p w14:paraId="2E471D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vAlign w:val="center"/>
          </w:tcPr>
          <w:p w14:paraId="70F431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14:paraId="43134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7" w:hRule="atLeast"/>
          <w:jc w:val="center"/>
        </w:trPr>
        <w:tc>
          <w:tcPr>
            <w:tcW w:w="368" w:type="pct"/>
            <w:tcBorders>
              <w:tl2br w:val="nil"/>
              <w:tr2bl w:val="nil"/>
            </w:tcBorders>
            <w:shd w:val="clear" w:color="auto" w:fill="auto"/>
            <w:vAlign w:val="center"/>
          </w:tcPr>
          <w:p w14:paraId="1DEC46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816" w:type="pct"/>
            <w:tcBorders>
              <w:tl2br w:val="nil"/>
              <w:tr2bl w:val="nil"/>
            </w:tcBorders>
            <w:shd w:val="clear" w:color="auto" w:fill="auto"/>
            <w:vAlign w:val="center"/>
          </w:tcPr>
          <w:p w14:paraId="378FA2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锅炉人孔门</w:t>
            </w:r>
          </w:p>
        </w:tc>
        <w:tc>
          <w:tcPr>
            <w:tcW w:w="775" w:type="pct"/>
            <w:tcBorders>
              <w:tl2br w:val="nil"/>
              <w:tr2bl w:val="nil"/>
            </w:tcBorders>
            <w:shd w:val="clear" w:color="auto" w:fill="auto"/>
            <w:noWrap/>
            <w:vAlign w:val="center"/>
          </w:tcPr>
          <w:p w14:paraId="2C1AC8E7">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72B7DC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圆形炉门 内径500mm 快开快关</w:t>
            </w:r>
          </w:p>
        </w:tc>
        <w:tc>
          <w:tcPr>
            <w:tcW w:w="452" w:type="pct"/>
            <w:tcBorders>
              <w:tl2br w:val="nil"/>
              <w:tr2bl w:val="nil"/>
            </w:tcBorders>
            <w:shd w:val="clear" w:color="auto" w:fill="auto"/>
            <w:vAlign w:val="center"/>
          </w:tcPr>
          <w:p w14:paraId="31E5BC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vAlign w:val="center"/>
          </w:tcPr>
          <w:p w14:paraId="186906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2823B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6" w:hRule="atLeast"/>
          <w:jc w:val="center"/>
        </w:trPr>
        <w:tc>
          <w:tcPr>
            <w:tcW w:w="368" w:type="pct"/>
            <w:tcBorders>
              <w:tl2br w:val="nil"/>
              <w:tr2bl w:val="nil"/>
            </w:tcBorders>
            <w:shd w:val="clear" w:color="auto" w:fill="auto"/>
            <w:vAlign w:val="center"/>
          </w:tcPr>
          <w:p w14:paraId="1AEB60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816" w:type="pct"/>
            <w:tcBorders>
              <w:tl2br w:val="nil"/>
              <w:tr2bl w:val="nil"/>
            </w:tcBorders>
            <w:shd w:val="clear" w:color="auto" w:fill="auto"/>
            <w:vAlign w:val="center"/>
          </w:tcPr>
          <w:p w14:paraId="41AA34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人孔门</w:t>
            </w:r>
          </w:p>
        </w:tc>
        <w:tc>
          <w:tcPr>
            <w:tcW w:w="775" w:type="pct"/>
            <w:tcBorders>
              <w:tl2br w:val="nil"/>
              <w:tr2bl w:val="nil"/>
            </w:tcBorders>
            <w:shd w:val="clear" w:color="auto" w:fill="auto"/>
            <w:vAlign w:val="center"/>
          </w:tcPr>
          <w:p w14:paraId="0BD4F2AE">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6DC4F0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GPT2A</w:t>
            </w:r>
          </w:p>
        </w:tc>
        <w:tc>
          <w:tcPr>
            <w:tcW w:w="452" w:type="pct"/>
            <w:tcBorders>
              <w:tl2br w:val="nil"/>
              <w:tr2bl w:val="nil"/>
            </w:tcBorders>
            <w:shd w:val="clear" w:color="auto" w:fill="auto"/>
            <w:vAlign w:val="center"/>
          </w:tcPr>
          <w:p w14:paraId="2B6BF6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vAlign w:val="center"/>
          </w:tcPr>
          <w:p w14:paraId="20429C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14:paraId="2BED9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368" w:type="pct"/>
            <w:tcBorders>
              <w:tl2br w:val="nil"/>
              <w:tr2bl w:val="nil"/>
            </w:tcBorders>
            <w:shd w:val="clear" w:color="auto" w:fill="auto"/>
            <w:vAlign w:val="center"/>
          </w:tcPr>
          <w:p w14:paraId="281C66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816" w:type="pct"/>
            <w:tcBorders>
              <w:tl2br w:val="nil"/>
              <w:tr2bl w:val="nil"/>
            </w:tcBorders>
            <w:shd w:val="clear" w:color="auto" w:fill="auto"/>
            <w:vAlign w:val="center"/>
          </w:tcPr>
          <w:p w14:paraId="0AA51C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联轴器</w:t>
            </w:r>
          </w:p>
        </w:tc>
        <w:tc>
          <w:tcPr>
            <w:tcW w:w="775" w:type="pct"/>
            <w:tcBorders>
              <w:tl2br w:val="nil"/>
              <w:tr2bl w:val="nil"/>
            </w:tcBorders>
            <w:shd w:val="clear" w:color="auto" w:fill="auto"/>
            <w:vAlign w:val="center"/>
          </w:tcPr>
          <w:p w14:paraId="4D72414D">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387A2F4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规格：弹性套柱销联轴器  材质：铸钢  参数：主动轴：内孔直径80mm,长170mm,平键槽22mm,外径220mm;从动轴：内孔直径60mm,长140mm,平键槽18mm,外径220mm;10孔（从动端为锥孔）</w:t>
            </w:r>
          </w:p>
        </w:tc>
        <w:tc>
          <w:tcPr>
            <w:tcW w:w="452" w:type="pct"/>
            <w:tcBorders>
              <w:tl2br w:val="nil"/>
              <w:tr2bl w:val="nil"/>
            </w:tcBorders>
            <w:shd w:val="clear" w:color="auto" w:fill="auto"/>
            <w:noWrap/>
            <w:vAlign w:val="center"/>
          </w:tcPr>
          <w:p w14:paraId="1F2755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08" w:type="pct"/>
            <w:tcBorders>
              <w:tl2br w:val="nil"/>
              <w:tr2bl w:val="nil"/>
            </w:tcBorders>
            <w:shd w:val="clear" w:color="auto" w:fill="auto"/>
            <w:noWrap/>
            <w:vAlign w:val="center"/>
          </w:tcPr>
          <w:p w14:paraId="0F0506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62A47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368" w:type="pct"/>
            <w:tcBorders>
              <w:tl2br w:val="nil"/>
              <w:tr2bl w:val="nil"/>
            </w:tcBorders>
            <w:shd w:val="clear" w:color="auto" w:fill="auto"/>
            <w:vAlign w:val="center"/>
          </w:tcPr>
          <w:p w14:paraId="254F14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816" w:type="pct"/>
            <w:tcBorders>
              <w:tl2br w:val="nil"/>
              <w:tr2bl w:val="nil"/>
            </w:tcBorders>
            <w:shd w:val="clear" w:color="auto" w:fill="auto"/>
            <w:vAlign w:val="center"/>
          </w:tcPr>
          <w:p w14:paraId="20FFEA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联轴器</w:t>
            </w:r>
          </w:p>
        </w:tc>
        <w:tc>
          <w:tcPr>
            <w:tcW w:w="775" w:type="pct"/>
            <w:tcBorders>
              <w:tl2br w:val="nil"/>
              <w:tr2bl w:val="nil"/>
            </w:tcBorders>
            <w:shd w:val="clear" w:color="auto" w:fill="auto"/>
            <w:vAlign w:val="center"/>
          </w:tcPr>
          <w:p w14:paraId="590DE481">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1CEEF4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规格：弹性套柱销联轴器  材质：铸钢  参数：主动轴：内孔直径80mm,长170mm,平键槽22mm,外径250mm;从动轴：内孔直径65mm,长140mm,平键槽18mm,外径250mm;12孔（从动端为锥孔）</w:t>
            </w:r>
          </w:p>
        </w:tc>
        <w:tc>
          <w:tcPr>
            <w:tcW w:w="452" w:type="pct"/>
            <w:tcBorders>
              <w:tl2br w:val="nil"/>
              <w:tr2bl w:val="nil"/>
            </w:tcBorders>
            <w:shd w:val="clear" w:color="auto" w:fill="auto"/>
            <w:noWrap/>
            <w:vAlign w:val="center"/>
          </w:tcPr>
          <w:p w14:paraId="713C06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08" w:type="pct"/>
            <w:tcBorders>
              <w:tl2br w:val="nil"/>
              <w:tr2bl w:val="nil"/>
            </w:tcBorders>
            <w:shd w:val="clear" w:color="auto" w:fill="auto"/>
            <w:noWrap/>
            <w:vAlign w:val="center"/>
          </w:tcPr>
          <w:p w14:paraId="01CD95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173CD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68" w:type="pct"/>
            <w:tcBorders>
              <w:tl2br w:val="nil"/>
              <w:tr2bl w:val="nil"/>
            </w:tcBorders>
            <w:shd w:val="clear" w:color="auto" w:fill="auto"/>
            <w:vAlign w:val="center"/>
          </w:tcPr>
          <w:p w14:paraId="7AFB58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816" w:type="pct"/>
            <w:tcBorders>
              <w:tl2br w:val="nil"/>
              <w:tr2bl w:val="nil"/>
            </w:tcBorders>
            <w:shd w:val="clear" w:color="auto" w:fill="auto"/>
            <w:vAlign w:val="center"/>
          </w:tcPr>
          <w:p w14:paraId="32978E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联轴器</w:t>
            </w:r>
          </w:p>
        </w:tc>
        <w:tc>
          <w:tcPr>
            <w:tcW w:w="775" w:type="pct"/>
            <w:tcBorders>
              <w:tl2br w:val="nil"/>
              <w:tr2bl w:val="nil"/>
            </w:tcBorders>
            <w:shd w:val="clear" w:color="auto" w:fill="auto"/>
            <w:vAlign w:val="center"/>
          </w:tcPr>
          <w:p w14:paraId="221C9B58">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57BD824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型号:GYS型凸缘联轴器 内径45mm.外径150mm,总长230mm，键槽宽13</w:t>
            </w:r>
          </w:p>
        </w:tc>
        <w:tc>
          <w:tcPr>
            <w:tcW w:w="452" w:type="pct"/>
            <w:tcBorders>
              <w:tl2br w:val="nil"/>
              <w:tr2bl w:val="nil"/>
            </w:tcBorders>
            <w:shd w:val="clear" w:color="auto" w:fill="auto"/>
            <w:noWrap/>
            <w:vAlign w:val="center"/>
          </w:tcPr>
          <w:p w14:paraId="4499EF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08" w:type="pct"/>
            <w:tcBorders>
              <w:tl2br w:val="nil"/>
              <w:tr2bl w:val="nil"/>
            </w:tcBorders>
            <w:shd w:val="clear" w:color="auto" w:fill="auto"/>
            <w:noWrap/>
            <w:vAlign w:val="center"/>
          </w:tcPr>
          <w:p w14:paraId="2A40B1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0892E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368" w:type="pct"/>
            <w:tcBorders>
              <w:tl2br w:val="nil"/>
              <w:tr2bl w:val="nil"/>
            </w:tcBorders>
            <w:shd w:val="clear" w:color="auto" w:fill="auto"/>
            <w:vAlign w:val="center"/>
          </w:tcPr>
          <w:p w14:paraId="29719D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816" w:type="pct"/>
            <w:tcBorders>
              <w:tl2br w:val="nil"/>
              <w:tr2bl w:val="nil"/>
            </w:tcBorders>
            <w:shd w:val="clear" w:color="auto" w:fill="auto"/>
            <w:vAlign w:val="center"/>
          </w:tcPr>
          <w:p w14:paraId="66DD11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自动排水器</w:t>
            </w:r>
          </w:p>
        </w:tc>
        <w:tc>
          <w:tcPr>
            <w:tcW w:w="775" w:type="pct"/>
            <w:tcBorders>
              <w:tl2br w:val="nil"/>
              <w:tr2bl w:val="nil"/>
            </w:tcBorders>
            <w:shd w:val="clear" w:color="auto" w:fill="auto"/>
            <w:vAlign w:val="center"/>
          </w:tcPr>
          <w:p w14:paraId="35770FA8">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7BC256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型号：ADTV-80</w:t>
            </w:r>
          </w:p>
        </w:tc>
        <w:tc>
          <w:tcPr>
            <w:tcW w:w="452" w:type="pct"/>
            <w:tcBorders>
              <w:tl2br w:val="nil"/>
              <w:tr2bl w:val="nil"/>
            </w:tcBorders>
            <w:shd w:val="clear" w:color="auto" w:fill="auto"/>
            <w:noWrap/>
            <w:vAlign w:val="center"/>
          </w:tcPr>
          <w:p w14:paraId="1F0A99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508" w:type="pct"/>
            <w:tcBorders>
              <w:tl2br w:val="nil"/>
              <w:tr2bl w:val="nil"/>
            </w:tcBorders>
            <w:shd w:val="clear" w:color="auto" w:fill="auto"/>
            <w:noWrap/>
            <w:vAlign w:val="center"/>
          </w:tcPr>
          <w:p w14:paraId="7632F4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r>
      <w:tr w14:paraId="765BB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368" w:type="pct"/>
            <w:tcBorders>
              <w:tl2br w:val="nil"/>
              <w:tr2bl w:val="nil"/>
            </w:tcBorders>
            <w:shd w:val="clear" w:color="auto" w:fill="auto"/>
            <w:vAlign w:val="center"/>
          </w:tcPr>
          <w:p w14:paraId="107D36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816" w:type="pct"/>
            <w:tcBorders>
              <w:tl2br w:val="nil"/>
              <w:tr2bl w:val="nil"/>
            </w:tcBorders>
            <w:shd w:val="clear" w:color="auto" w:fill="auto"/>
            <w:vAlign w:val="center"/>
          </w:tcPr>
          <w:p w14:paraId="040453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w:t>
            </w:r>
          </w:p>
        </w:tc>
        <w:tc>
          <w:tcPr>
            <w:tcW w:w="775" w:type="pct"/>
            <w:tcBorders>
              <w:tl2br w:val="nil"/>
              <w:tr2bl w:val="nil"/>
            </w:tcBorders>
            <w:shd w:val="clear" w:color="auto" w:fill="auto"/>
            <w:vAlign w:val="center"/>
          </w:tcPr>
          <w:p w14:paraId="17BDF151">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033FA8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DN20，材质304</w:t>
            </w:r>
          </w:p>
        </w:tc>
        <w:tc>
          <w:tcPr>
            <w:tcW w:w="452" w:type="pct"/>
            <w:tcBorders>
              <w:tl2br w:val="nil"/>
              <w:tr2bl w:val="nil"/>
            </w:tcBorders>
            <w:shd w:val="clear" w:color="auto" w:fill="auto"/>
            <w:noWrap/>
            <w:vAlign w:val="center"/>
          </w:tcPr>
          <w:p w14:paraId="487D3D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508" w:type="pct"/>
            <w:tcBorders>
              <w:tl2br w:val="nil"/>
              <w:tr2bl w:val="nil"/>
            </w:tcBorders>
            <w:shd w:val="clear" w:color="auto" w:fill="auto"/>
            <w:noWrap/>
            <w:vAlign w:val="center"/>
          </w:tcPr>
          <w:p w14:paraId="0D8D52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r>
      <w:tr w14:paraId="6A716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368" w:type="pct"/>
            <w:tcBorders>
              <w:tl2br w:val="nil"/>
              <w:tr2bl w:val="nil"/>
            </w:tcBorders>
            <w:shd w:val="clear" w:color="auto" w:fill="auto"/>
            <w:vAlign w:val="center"/>
          </w:tcPr>
          <w:p w14:paraId="5C7192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816" w:type="pct"/>
            <w:tcBorders>
              <w:tl2br w:val="nil"/>
              <w:tr2bl w:val="nil"/>
            </w:tcBorders>
            <w:shd w:val="clear" w:color="auto" w:fill="auto"/>
            <w:vAlign w:val="center"/>
          </w:tcPr>
          <w:p w14:paraId="11D8C5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w:t>
            </w:r>
          </w:p>
        </w:tc>
        <w:tc>
          <w:tcPr>
            <w:tcW w:w="775" w:type="pct"/>
            <w:tcBorders>
              <w:tl2br w:val="nil"/>
              <w:tr2bl w:val="nil"/>
            </w:tcBorders>
            <w:shd w:val="clear" w:color="auto" w:fill="auto"/>
            <w:vAlign w:val="center"/>
          </w:tcPr>
          <w:p w14:paraId="6A8492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中国加能/上海良工阀门</w:t>
            </w:r>
          </w:p>
        </w:tc>
        <w:tc>
          <w:tcPr>
            <w:tcW w:w="2078" w:type="pct"/>
            <w:tcBorders>
              <w:tl2br w:val="nil"/>
              <w:tr2bl w:val="nil"/>
            </w:tcBorders>
            <w:shd w:val="clear" w:color="auto" w:fill="auto"/>
            <w:vAlign w:val="center"/>
          </w:tcPr>
          <w:p w14:paraId="445154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GL41H 压力2.5MPa DN65 温度≤350℃ </w:t>
            </w:r>
          </w:p>
        </w:tc>
        <w:tc>
          <w:tcPr>
            <w:tcW w:w="452" w:type="pct"/>
            <w:tcBorders>
              <w:tl2br w:val="nil"/>
              <w:tr2bl w:val="nil"/>
            </w:tcBorders>
            <w:shd w:val="clear" w:color="auto" w:fill="auto"/>
            <w:vAlign w:val="center"/>
          </w:tcPr>
          <w:p w14:paraId="279536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508" w:type="pct"/>
            <w:tcBorders>
              <w:tl2br w:val="nil"/>
              <w:tr2bl w:val="nil"/>
            </w:tcBorders>
            <w:shd w:val="clear" w:color="auto" w:fill="auto"/>
            <w:vAlign w:val="center"/>
          </w:tcPr>
          <w:p w14:paraId="075C25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r>
      <w:tr w14:paraId="64F51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368" w:type="pct"/>
            <w:tcBorders>
              <w:tl2br w:val="nil"/>
              <w:tr2bl w:val="nil"/>
            </w:tcBorders>
            <w:shd w:val="clear" w:color="auto" w:fill="auto"/>
            <w:vAlign w:val="center"/>
          </w:tcPr>
          <w:p w14:paraId="783C64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816" w:type="pct"/>
            <w:tcBorders>
              <w:tl2br w:val="nil"/>
              <w:tr2bl w:val="nil"/>
            </w:tcBorders>
            <w:shd w:val="clear" w:color="auto" w:fill="auto"/>
            <w:vAlign w:val="center"/>
          </w:tcPr>
          <w:p w14:paraId="2DC181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过滤器</w:t>
            </w:r>
          </w:p>
        </w:tc>
        <w:tc>
          <w:tcPr>
            <w:tcW w:w="775" w:type="pct"/>
            <w:tcBorders>
              <w:tl2br w:val="nil"/>
              <w:tr2bl w:val="nil"/>
            </w:tcBorders>
            <w:shd w:val="clear" w:color="auto" w:fill="auto"/>
            <w:noWrap/>
            <w:vAlign w:val="center"/>
          </w:tcPr>
          <w:p w14:paraId="286F26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GOOTHO</w:t>
            </w:r>
          </w:p>
        </w:tc>
        <w:tc>
          <w:tcPr>
            <w:tcW w:w="2078" w:type="pct"/>
            <w:tcBorders>
              <w:tl2br w:val="nil"/>
              <w:tr2bl w:val="nil"/>
            </w:tcBorders>
            <w:shd w:val="clear" w:color="auto" w:fill="auto"/>
            <w:vAlign w:val="center"/>
          </w:tcPr>
          <w:p w14:paraId="3DABFA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GOOTHO大白瓶10寸双联前置过滤器（带专用拆卸扳手）</w:t>
            </w:r>
          </w:p>
        </w:tc>
        <w:tc>
          <w:tcPr>
            <w:tcW w:w="452" w:type="pct"/>
            <w:tcBorders>
              <w:tl2br w:val="nil"/>
              <w:tr2bl w:val="nil"/>
            </w:tcBorders>
            <w:shd w:val="clear" w:color="auto" w:fill="auto"/>
            <w:noWrap/>
            <w:vAlign w:val="center"/>
          </w:tcPr>
          <w:p w14:paraId="392F4B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08" w:type="pct"/>
            <w:tcBorders>
              <w:tl2br w:val="nil"/>
              <w:tr2bl w:val="nil"/>
            </w:tcBorders>
            <w:shd w:val="clear" w:color="auto" w:fill="auto"/>
            <w:noWrap/>
            <w:vAlign w:val="center"/>
          </w:tcPr>
          <w:p w14:paraId="7231E8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r>
      <w:tr w14:paraId="663D1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368" w:type="pct"/>
            <w:tcBorders>
              <w:tl2br w:val="nil"/>
              <w:tr2bl w:val="nil"/>
            </w:tcBorders>
            <w:shd w:val="clear" w:color="auto" w:fill="auto"/>
            <w:vAlign w:val="center"/>
          </w:tcPr>
          <w:p w14:paraId="1A7F22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816" w:type="pct"/>
            <w:tcBorders>
              <w:tl2br w:val="nil"/>
              <w:tr2bl w:val="nil"/>
            </w:tcBorders>
            <w:shd w:val="clear" w:color="auto" w:fill="auto"/>
            <w:vAlign w:val="center"/>
          </w:tcPr>
          <w:p w14:paraId="5E687B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PP棉复合净水器滤芯</w:t>
            </w:r>
          </w:p>
        </w:tc>
        <w:tc>
          <w:tcPr>
            <w:tcW w:w="775" w:type="pct"/>
            <w:tcBorders>
              <w:tl2br w:val="nil"/>
              <w:tr2bl w:val="nil"/>
            </w:tcBorders>
            <w:shd w:val="clear" w:color="auto" w:fill="auto"/>
            <w:noWrap/>
            <w:vAlign w:val="center"/>
          </w:tcPr>
          <w:p w14:paraId="0D9C71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GOOTHO</w:t>
            </w:r>
          </w:p>
        </w:tc>
        <w:tc>
          <w:tcPr>
            <w:tcW w:w="2078" w:type="pct"/>
            <w:tcBorders>
              <w:tl2br w:val="nil"/>
              <w:tr2bl w:val="nil"/>
            </w:tcBorders>
            <w:shd w:val="clear" w:color="auto" w:fill="auto"/>
            <w:vAlign w:val="center"/>
          </w:tcPr>
          <w:p w14:paraId="071211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GOOTHO滤芯，10寸PP棉</w:t>
            </w:r>
          </w:p>
        </w:tc>
        <w:tc>
          <w:tcPr>
            <w:tcW w:w="452" w:type="pct"/>
            <w:tcBorders>
              <w:tl2br w:val="nil"/>
              <w:tr2bl w:val="nil"/>
            </w:tcBorders>
            <w:shd w:val="clear" w:color="auto" w:fill="auto"/>
            <w:noWrap/>
            <w:vAlign w:val="center"/>
          </w:tcPr>
          <w:p w14:paraId="52A795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noWrap/>
            <w:vAlign w:val="center"/>
          </w:tcPr>
          <w:p w14:paraId="6821DE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14:paraId="248FD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68" w:type="pct"/>
            <w:tcBorders>
              <w:tl2br w:val="nil"/>
              <w:tr2bl w:val="nil"/>
            </w:tcBorders>
            <w:shd w:val="clear" w:color="auto" w:fill="auto"/>
            <w:vAlign w:val="center"/>
          </w:tcPr>
          <w:p w14:paraId="17ECD5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816" w:type="pct"/>
            <w:tcBorders>
              <w:tl2br w:val="nil"/>
              <w:tr2bl w:val="nil"/>
            </w:tcBorders>
            <w:shd w:val="clear" w:color="auto" w:fill="auto"/>
            <w:vAlign w:val="center"/>
          </w:tcPr>
          <w:p w14:paraId="18B790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乙炔不锈钢金属软管</w:t>
            </w:r>
          </w:p>
        </w:tc>
        <w:tc>
          <w:tcPr>
            <w:tcW w:w="775" w:type="pct"/>
            <w:tcBorders>
              <w:tl2br w:val="nil"/>
              <w:tr2bl w:val="nil"/>
            </w:tcBorders>
            <w:shd w:val="clear" w:color="auto" w:fill="auto"/>
            <w:noWrap/>
            <w:vAlign w:val="center"/>
          </w:tcPr>
          <w:p w14:paraId="1BB9BD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039FF2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材质：304不锈钢 参数：L=1.5m 一侧活接（接M16*1.5反丝与乙炔阻火器连接）一侧直接头与¼″球阀连接 内径8mm 工作压力（根据GB2551--92规定为1.0MPa，爆破压力为3.0MPa）</w:t>
            </w:r>
          </w:p>
        </w:tc>
        <w:tc>
          <w:tcPr>
            <w:tcW w:w="452" w:type="pct"/>
            <w:tcBorders>
              <w:tl2br w:val="nil"/>
              <w:tr2bl w:val="nil"/>
            </w:tcBorders>
            <w:shd w:val="clear" w:color="auto" w:fill="auto"/>
            <w:noWrap/>
            <w:vAlign w:val="center"/>
          </w:tcPr>
          <w:p w14:paraId="689FF0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508" w:type="pct"/>
            <w:tcBorders>
              <w:tl2br w:val="nil"/>
              <w:tr2bl w:val="nil"/>
            </w:tcBorders>
            <w:shd w:val="clear" w:color="auto" w:fill="auto"/>
            <w:noWrap/>
            <w:vAlign w:val="center"/>
          </w:tcPr>
          <w:p w14:paraId="667B58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r>
      <w:tr w14:paraId="1E309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368" w:type="pct"/>
            <w:tcBorders>
              <w:tl2br w:val="nil"/>
              <w:tr2bl w:val="nil"/>
            </w:tcBorders>
            <w:shd w:val="clear" w:color="auto" w:fill="auto"/>
            <w:vAlign w:val="center"/>
          </w:tcPr>
          <w:p w14:paraId="7F05AD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816" w:type="pct"/>
            <w:tcBorders>
              <w:tl2br w:val="nil"/>
              <w:tr2bl w:val="nil"/>
            </w:tcBorders>
            <w:shd w:val="clear" w:color="auto" w:fill="auto"/>
            <w:vAlign w:val="center"/>
          </w:tcPr>
          <w:p w14:paraId="45B73A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不锈钢法兰金属软管</w:t>
            </w:r>
          </w:p>
        </w:tc>
        <w:tc>
          <w:tcPr>
            <w:tcW w:w="775" w:type="pct"/>
            <w:tcBorders>
              <w:tl2br w:val="nil"/>
              <w:tr2bl w:val="nil"/>
            </w:tcBorders>
            <w:shd w:val="clear" w:color="auto" w:fill="auto"/>
            <w:noWrap/>
            <w:vAlign w:val="center"/>
          </w:tcPr>
          <w:p w14:paraId="5E0434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12F242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材质：304不锈钢 参数：DN20 L=4m PN1.6MPa</w:t>
            </w:r>
          </w:p>
        </w:tc>
        <w:tc>
          <w:tcPr>
            <w:tcW w:w="452" w:type="pct"/>
            <w:tcBorders>
              <w:tl2br w:val="nil"/>
              <w:tr2bl w:val="nil"/>
            </w:tcBorders>
            <w:shd w:val="clear" w:color="auto" w:fill="auto"/>
            <w:noWrap/>
            <w:vAlign w:val="center"/>
          </w:tcPr>
          <w:p w14:paraId="72D3D6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508" w:type="pct"/>
            <w:tcBorders>
              <w:tl2br w:val="nil"/>
              <w:tr2bl w:val="nil"/>
            </w:tcBorders>
            <w:shd w:val="clear" w:color="auto" w:fill="auto"/>
            <w:noWrap/>
            <w:vAlign w:val="center"/>
          </w:tcPr>
          <w:p w14:paraId="608414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51020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9" w:hRule="atLeast"/>
          <w:jc w:val="center"/>
        </w:trPr>
        <w:tc>
          <w:tcPr>
            <w:tcW w:w="368" w:type="pct"/>
            <w:tcBorders>
              <w:tl2br w:val="nil"/>
              <w:tr2bl w:val="nil"/>
            </w:tcBorders>
            <w:shd w:val="clear" w:color="auto" w:fill="auto"/>
            <w:vAlign w:val="center"/>
          </w:tcPr>
          <w:p w14:paraId="1A71D2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816" w:type="pct"/>
            <w:tcBorders>
              <w:tl2br w:val="nil"/>
              <w:tr2bl w:val="nil"/>
            </w:tcBorders>
            <w:shd w:val="clear" w:color="auto" w:fill="auto"/>
            <w:vAlign w:val="center"/>
          </w:tcPr>
          <w:p w14:paraId="1A808D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开口自粘硅酸铝保温管</w:t>
            </w:r>
          </w:p>
        </w:tc>
        <w:tc>
          <w:tcPr>
            <w:tcW w:w="775" w:type="pct"/>
            <w:tcBorders>
              <w:tl2br w:val="nil"/>
              <w:tr2bl w:val="nil"/>
            </w:tcBorders>
            <w:shd w:val="clear" w:color="auto" w:fill="auto"/>
            <w:noWrap/>
            <w:vAlign w:val="center"/>
          </w:tcPr>
          <w:p w14:paraId="5ADBDB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48248F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内径27mm 厚50mm 长1米</w:t>
            </w:r>
          </w:p>
        </w:tc>
        <w:tc>
          <w:tcPr>
            <w:tcW w:w="452" w:type="pct"/>
            <w:tcBorders>
              <w:tl2br w:val="nil"/>
              <w:tr2bl w:val="nil"/>
            </w:tcBorders>
            <w:shd w:val="clear" w:color="auto" w:fill="auto"/>
            <w:noWrap/>
            <w:vAlign w:val="center"/>
          </w:tcPr>
          <w:p w14:paraId="572A93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08" w:type="pct"/>
            <w:tcBorders>
              <w:tl2br w:val="nil"/>
              <w:tr2bl w:val="nil"/>
            </w:tcBorders>
            <w:shd w:val="clear" w:color="auto" w:fill="auto"/>
            <w:noWrap/>
            <w:vAlign w:val="center"/>
          </w:tcPr>
          <w:p w14:paraId="03243E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r>
      <w:tr w14:paraId="3F0F4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368" w:type="pct"/>
            <w:tcBorders>
              <w:tl2br w:val="nil"/>
              <w:tr2bl w:val="nil"/>
            </w:tcBorders>
            <w:shd w:val="clear" w:color="auto" w:fill="auto"/>
            <w:vAlign w:val="center"/>
          </w:tcPr>
          <w:p w14:paraId="6F0BE4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816" w:type="pct"/>
            <w:tcBorders>
              <w:tl2br w:val="nil"/>
              <w:tr2bl w:val="nil"/>
            </w:tcBorders>
            <w:shd w:val="clear" w:color="auto" w:fill="auto"/>
            <w:vAlign w:val="center"/>
          </w:tcPr>
          <w:p w14:paraId="223DE7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开口自粘硅酸铝保温管</w:t>
            </w:r>
          </w:p>
        </w:tc>
        <w:tc>
          <w:tcPr>
            <w:tcW w:w="775" w:type="pct"/>
            <w:tcBorders>
              <w:tl2br w:val="nil"/>
              <w:tr2bl w:val="nil"/>
            </w:tcBorders>
            <w:shd w:val="clear" w:color="auto" w:fill="auto"/>
            <w:noWrap/>
            <w:vAlign w:val="center"/>
          </w:tcPr>
          <w:p w14:paraId="2BA232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68F0FA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内径48mm 厚50mm 长1米</w:t>
            </w:r>
          </w:p>
        </w:tc>
        <w:tc>
          <w:tcPr>
            <w:tcW w:w="452" w:type="pct"/>
            <w:tcBorders>
              <w:tl2br w:val="nil"/>
              <w:tr2bl w:val="nil"/>
            </w:tcBorders>
            <w:shd w:val="clear" w:color="auto" w:fill="auto"/>
            <w:noWrap/>
            <w:vAlign w:val="center"/>
          </w:tcPr>
          <w:p w14:paraId="0783EC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08" w:type="pct"/>
            <w:tcBorders>
              <w:tl2br w:val="nil"/>
              <w:tr2bl w:val="nil"/>
            </w:tcBorders>
            <w:shd w:val="clear" w:color="auto" w:fill="auto"/>
            <w:noWrap/>
            <w:vAlign w:val="center"/>
          </w:tcPr>
          <w:p w14:paraId="2C270F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r>
      <w:tr w14:paraId="5330A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368" w:type="pct"/>
            <w:tcBorders>
              <w:tl2br w:val="nil"/>
              <w:tr2bl w:val="nil"/>
            </w:tcBorders>
            <w:shd w:val="clear" w:color="auto" w:fill="auto"/>
            <w:vAlign w:val="center"/>
          </w:tcPr>
          <w:p w14:paraId="33D867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816" w:type="pct"/>
            <w:tcBorders>
              <w:tl2br w:val="nil"/>
              <w:tr2bl w:val="nil"/>
            </w:tcBorders>
            <w:shd w:val="clear" w:color="auto" w:fill="auto"/>
            <w:vAlign w:val="center"/>
          </w:tcPr>
          <w:p w14:paraId="442D30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开口自粘硅酸铝保温管</w:t>
            </w:r>
          </w:p>
        </w:tc>
        <w:tc>
          <w:tcPr>
            <w:tcW w:w="775" w:type="pct"/>
            <w:tcBorders>
              <w:tl2br w:val="nil"/>
              <w:tr2bl w:val="nil"/>
            </w:tcBorders>
            <w:shd w:val="clear" w:color="auto" w:fill="auto"/>
            <w:noWrap/>
            <w:vAlign w:val="center"/>
          </w:tcPr>
          <w:p w14:paraId="5AF210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2BBCBC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内径76mm 厚50mm 长1米</w:t>
            </w:r>
          </w:p>
        </w:tc>
        <w:tc>
          <w:tcPr>
            <w:tcW w:w="452" w:type="pct"/>
            <w:tcBorders>
              <w:tl2br w:val="nil"/>
              <w:tr2bl w:val="nil"/>
            </w:tcBorders>
            <w:shd w:val="clear" w:color="auto" w:fill="auto"/>
            <w:noWrap/>
            <w:vAlign w:val="center"/>
          </w:tcPr>
          <w:p w14:paraId="4FF859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08" w:type="pct"/>
            <w:tcBorders>
              <w:tl2br w:val="nil"/>
              <w:tr2bl w:val="nil"/>
            </w:tcBorders>
            <w:shd w:val="clear" w:color="auto" w:fill="auto"/>
            <w:noWrap/>
            <w:vAlign w:val="center"/>
          </w:tcPr>
          <w:p w14:paraId="3D9657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r>
      <w:tr w14:paraId="161C6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68" w:type="pct"/>
            <w:tcBorders>
              <w:tl2br w:val="nil"/>
              <w:tr2bl w:val="nil"/>
            </w:tcBorders>
            <w:shd w:val="clear" w:color="auto" w:fill="auto"/>
            <w:vAlign w:val="center"/>
          </w:tcPr>
          <w:p w14:paraId="36603F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816" w:type="pct"/>
            <w:tcBorders>
              <w:tl2br w:val="nil"/>
              <w:tr2bl w:val="nil"/>
            </w:tcBorders>
            <w:shd w:val="clear" w:color="auto" w:fill="auto"/>
            <w:vAlign w:val="center"/>
          </w:tcPr>
          <w:p w14:paraId="1D015F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开口自粘硅酸铝保温管</w:t>
            </w:r>
          </w:p>
        </w:tc>
        <w:tc>
          <w:tcPr>
            <w:tcW w:w="775" w:type="pct"/>
            <w:tcBorders>
              <w:tl2br w:val="nil"/>
              <w:tr2bl w:val="nil"/>
            </w:tcBorders>
            <w:shd w:val="clear" w:color="auto" w:fill="auto"/>
            <w:noWrap/>
            <w:vAlign w:val="center"/>
          </w:tcPr>
          <w:p w14:paraId="084916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2F529B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内径80mm 厚50mm 长1米</w:t>
            </w:r>
          </w:p>
        </w:tc>
        <w:tc>
          <w:tcPr>
            <w:tcW w:w="452" w:type="pct"/>
            <w:tcBorders>
              <w:tl2br w:val="nil"/>
              <w:tr2bl w:val="nil"/>
            </w:tcBorders>
            <w:shd w:val="clear" w:color="auto" w:fill="auto"/>
            <w:noWrap/>
            <w:vAlign w:val="center"/>
          </w:tcPr>
          <w:p w14:paraId="5E0C5B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08" w:type="pct"/>
            <w:tcBorders>
              <w:tl2br w:val="nil"/>
              <w:tr2bl w:val="nil"/>
            </w:tcBorders>
            <w:shd w:val="clear" w:color="auto" w:fill="auto"/>
            <w:noWrap/>
            <w:vAlign w:val="center"/>
          </w:tcPr>
          <w:p w14:paraId="211AFE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r>
      <w:tr w14:paraId="298C2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68" w:type="pct"/>
            <w:tcBorders>
              <w:tl2br w:val="nil"/>
              <w:tr2bl w:val="nil"/>
            </w:tcBorders>
            <w:shd w:val="clear" w:color="auto" w:fill="auto"/>
            <w:vAlign w:val="center"/>
          </w:tcPr>
          <w:p w14:paraId="2F76DC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816" w:type="pct"/>
            <w:tcBorders>
              <w:tl2br w:val="nil"/>
              <w:tr2bl w:val="nil"/>
            </w:tcBorders>
            <w:shd w:val="clear" w:color="auto" w:fill="auto"/>
            <w:vAlign w:val="center"/>
          </w:tcPr>
          <w:p w14:paraId="5519F4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开口自粘硅酸铝保温管</w:t>
            </w:r>
          </w:p>
        </w:tc>
        <w:tc>
          <w:tcPr>
            <w:tcW w:w="775" w:type="pct"/>
            <w:tcBorders>
              <w:tl2br w:val="nil"/>
              <w:tr2bl w:val="nil"/>
            </w:tcBorders>
            <w:shd w:val="clear" w:color="auto" w:fill="auto"/>
            <w:noWrap/>
            <w:vAlign w:val="center"/>
          </w:tcPr>
          <w:p w14:paraId="2DF665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4C3CBF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内径100mm 厚50mm 长1米</w:t>
            </w:r>
          </w:p>
        </w:tc>
        <w:tc>
          <w:tcPr>
            <w:tcW w:w="452" w:type="pct"/>
            <w:tcBorders>
              <w:tl2br w:val="nil"/>
              <w:tr2bl w:val="nil"/>
            </w:tcBorders>
            <w:shd w:val="clear" w:color="auto" w:fill="auto"/>
            <w:noWrap/>
            <w:vAlign w:val="center"/>
          </w:tcPr>
          <w:p w14:paraId="17DE92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08" w:type="pct"/>
            <w:tcBorders>
              <w:tl2br w:val="nil"/>
              <w:tr2bl w:val="nil"/>
            </w:tcBorders>
            <w:shd w:val="clear" w:color="auto" w:fill="auto"/>
            <w:noWrap/>
            <w:vAlign w:val="center"/>
          </w:tcPr>
          <w:p w14:paraId="6FD1EE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r>
      <w:tr w14:paraId="0A793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68" w:type="pct"/>
            <w:tcBorders>
              <w:tl2br w:val="nil"/>
              <w:tr2bl w:val="nil"/>
            </w:tcBorders>
            <w:shd w:val="clear" w:color="auto" w:fill="auto"/>
            <w:vAlign w:val="center"/>
          </w:tcPr>
          <w:p w14:paraId="71646E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816" w:type="pct"/>
            <w:tcBorders>
              <w:tl2br w:val="nil"/>
              <w:tr2bl w:val="nil"/>
            </w:tcBorders>
            <w:shd w:val="clear" w:color="auto" w:fill="auto"/>
            <w:vAlign w:val="center"/>
          </w:tcPr>
          <w:p w14:paraId="0DE6F7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开口自粘硅酸铝保温管</w:t>
            </w:r>
          </w:p>
        </w:tc>
        <w:tc>
          <w:tcPr>
            <w:tcW w:w="775" w:type="pct"/>
            <w:tcBorders>
              <w:tl2br w:val="nil"/>
              <w:tr2bl w:val="nil"/>
            </w:tcBorders>
            <w:shd w:val="clear" w:color="auto" w:fill="auto"/>
            <w:noWrap/>
            <w:vAlign w:val="center"/>
          </w:tcPr>
          <w:p w14:paraId="49E5EB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4E6547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内径150mm 厚50mm 长1米</w:t>
            </w:r>
          </w:p>
        </w:tc>
        <w:tc>
          <w:tcPr>
            <w:tcW w:w="452" w:type="pct"/>
            <w:tcBorders>
              <w:tl2br w:val="nil"/>
              <w:tr2bl w:val="nil"/>
            </w:tcBorders>
            <w:shd w:val="clear" w:color="auto" w:fill="auto"/>
            <w:noWrap/>
            <w:vAlign w:val="center"/>
          </w:tcPr>
          <w:p w14:paraId="46180E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08" w:type="pct"/>
            <w:tcBorders>
              <w:tl2br w:val="nil"/>
              <w:tr2bl w:val="nil"/>
            </w:tcBorders>
            <w:shd w:val="clear" w:color="auto" w:fill="auto"/>
            <w:noWrap/>
            <w:vAlign w:val="center"/>
          </w:tcPr>
          <w:p w14:paraId="09CCF8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r>
      <w:tr w14:paraId="25A50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68" w:type="pct"/>
            <w:tcBorders>
              <w:tl2br w:val="nil"/>
              <w:tr2bl w:val="nil"/>
            </w:tcBorders>
            <w:shd w:val="clear" w:color="auto" w:fill="auto"/>
            <w:vAlign w:val="center"/>
          </w:tcPr>
          <w:p w14:paraId="4BDEAA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816" w:type="pct"/>
            <w:tcBorders>
              <w:tl2br w:val="nil"/>
              <w:tr2bl w:val="nil"/>
            </w:tcBorders>
            <w:shd w:val="clear" w:color="auto" w:fill="auto"/>
            <w:vAlign w:val="center"/>
          </w:tcPr>
          <w:p w14:paraId="221276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开口自粘硅酸铝保温管</w:t>
            </w:r>
          </w:p>
        </w:tc>
        <w:tc>
          <w:tcPr>
            <w:tcW w:w="775" w:type="pct"/>
            <w:tcBorders>
              <w:tl2br w:val="nil"/>
              <w:tr2bl w:val="nil"/>
            </w:tcBorders>
            <w:shd w:val="clear" w:color="auto" w:fill="auto"/>
            <w:noWrap/>
            <w:vAlign w:val="center"/>
          </w:tcPr>
          <w:p w14:paraId="17A883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4F6973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内径200mm 厚50mm 长1米</w:t>
            </w:r>
          </w:p>
        </w:tc>
        <w:tc>
          <w:tcPr>
            <w:tcW w:w="452" w:type="pct"/>
            <w:tcBorders>
              <w:tl2br w:val="nil"/>
              <w:tr2bl w:val="nil"/>
            </w:tcBorders>
            <w:shd w:val="clear" w:color="auto" w:fill="auto"/>
            <w:noWrap/>
            <w:vAlign w:val="center"/>
          </w:tcPr>
          <w:p w14:paraId="6EC98E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08" w:type="pct"/>
            <w:tcBorders>
              <w:tl2br w:val="nil"/>
              <w:tr2bl w:val="nil"/>
            </w:tcBorders>
            <w:shd w:val="clear" w:color="auto" w:fill="auto"/>
            <w:noWrap/>
            <w:vAlign w:val="center"/>
          </w:tcPr>
          <w:p w14:paraId="0F3462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r>
      <w:tr w14:paraId="79C71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68" w:type="pct"/>
            <w:tcBorders>
              <w:tl2br w:val="nil"/>
              <w:tr2bl w:val="nil"/>
            </w:tcBorders>
            <w:shd w:val="clear" w:color="auto" w:fill="auto"/>
            <w:vAlign w:val="center"/>
          </w:tcPr>
          <w:p w14:paraId="1F6BD1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816" w:type="pct"/>
            <w:tcBorders>
              <w:tl2br w:val="nil"/>
              <w:tr2bl w:val="nil"/>
            </w:tcBorders>
            <w:shd w:val="clear" w:color="auto" w:fill="auto"/>
            <w:vAlign w:val="center"/>
          </w:tcPr>
          <w:p w14:paraId="274F5C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高纯锌板</w:t>
            </w:r>
          </w:p>
        </w:tc>
        <w:tc>
          <w:tcPr>
            <w:tcW w:w="775" w:type="pct"/>
            <w:tcBorders>
              <w:tl2br w:val="nil"/>
              <w:tr2bl w:val="nil"/>
            </w:tcBorders>
            <w:shd w:val="clear" w:color="auto" w:fill="auto"/>
            <w:vAlign w:val="center"/>
          </w:tcPr>
          <w:p w14:paraId="2A3F83B7">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35FC37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长*宽*高：300*300*30毫米；锌含量＞99%；中间带孔，孔径22毫米</w:t>
            </w:r>
          </w:p>
        </w:tc>
        <w:tc>
          <w:tcPr>
            <w:tcW w:w="452" w:type="pct"/>
            <w:tcBorders>
              <w:tl2br w:val="nil"/>
              <w:tr2bl w:val="nil"/>
            </w:tcBorders>
            <w:shd w:val="clear" w:color="auto" w:fill="auto"/>
            <w:vAlign w:val="center"/>
          </w:tcPr>
          <w:p w14:paraId="001BCE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vAlign w:val="center"/>
          </w:tcPr>
          <w:p w14:paraId="07F424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r>
      <w:tr w14:paraId="0C414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368" w:type="pct"/>
            <w:tcBorders>
              <w:tl2br w:val="nil"/>
              <w:tr2bl w:val="nil"/>
            </w:tcBorders>
            <w:shd w:val="clear" w:color="auto" w:fill="auto"/>
            <w:vAlign w:val="center"/>
          </w:tcPr>
          <w:p w14:paraId="3C65A1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816" w:type="pct"/>
            <w:tcBorders>
              <w:tl2br w:val="nil"/>
              <w:tr2bl w:val="nil"/>
            </w:tcBorders>
            <w:shd w:val="clear" w:color="auto" w:fill="auto"/>
            <w:vAlign w:val="center"/>
          </w:tcPr>
          <w:p w14:paraId="4C4CCC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膨胀指示器面板</w:t>
            </w:r>
          </w:p>
        </w:tc>
        <w:tc>
          <w:tcPr>
            <w:tcW w:w="775" w:type="pct"/>
            <w:tcBorders>
              <w:tl2br w:val="nil"/>
              <w:tr2bl w:val="nil"/>
            </w:tcBorders>
            <w:shd w:val="clear" w:color="auto" w:fill="auto"/>
            <w:vAlign w:val="center"/>
          </w:tcPr>
          <w:p w14:paraId="5345EDF1">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2ABD95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外形尺寸：高220*宽160*厚5mm 材质Q235B 刻度板尺寸：高200*宽135*厚2mm 材质不锈钢304 指示范围100*150</w:t>
            </w:r>
          </w:p>
        </w:tc>
        <w:tc>
          <w:tcPr>
            <w:tcW w:w="452" w:type="pct"/>
            <w:tcBorders>
              <w:tl2br w:val="nil"/>
              <w:tr2bl w:val="nil"/>
            </w:tcBorders>
            <w:shd w:val="clear" w:color="auto" w:fill="auto"/>
            <w:vAlign w:val="center"/>
          </w:tcPr>
          <w:p w14:paraId="580D1E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vAlign w:val="center"/>
          </w:tcPr>
          <w:p w14:paraId="003AAE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r>
      <w:tr w14:paraId="2F799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68" w:type="pct"/>
            <w:tcBorders>
              <w:tl2br w:val="nil"/>
              <w:tr2bl w:val="nil"/>
            </w:tcBorders>
            <w:shd w:val="clear" w:color="auto" w:fill="auto"/>
            <w:vAlign w:val="center"/>
          </w:tcPr>
          <w:p w14:paraId="5B8E1E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816" w:type="pct"/>
            <w:tcBorders>
              <w:tl2br w:val="nil"/>
              <w:tr2bl w:val="nil"/>
            </w:tcBorders>
            <w:shd w:val="clear" w:color="auto" w:fill="auto"/>
            <w:vAlign w:val="center"/>
          </w:tcPr>
          <w:p w14:paraId="7DE85A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检修孔盖板</w:t>
            </w:r>
          </w:p>
        </w:tc>
        <w:tc>
          <w:tcPr>
            <w:tcW w:w="775" w:type="pct"/>
            <w:tcBorders>
              <w:tl2br w:val="nil"/>
              <w:tr2bl w:val="nil"/>
            </w:tcBorders>
            <w:shd w:val="clear" w:color="auto" w:fill="auto"/>
            <w:vAlign w:val="center"/>
          </w:tcPr>
          <w:p w14:paraId="1BBF737D">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53E3AB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28cm（W）*30cm（L）*3cm(H) 材质不锈钢304  厚度5mm 适用于BG310水平烟道输灰刮板机</w:t>
            </w:r>
          </w:p>
        </w:tc>
        <w:tc>
          <w:tcPr>
            <w:tcW w:w="452" w:type="pct"/>
            <w:tcBorders>
              <w:tl2br w:val="nil"/>
              <w:tr2bl w:val="nil"/>
            </w:tcBorders>
            <w:shd w:val="clear" w:color="auto" w:fill="auto"/>
            <w:vAlign w:val="center"/>
          </w:tcPr>
          <w:p w14:paraId="2B72DA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vAlign w:val="center"/>
          </w:tcPr>
          <w:p w14:paraId="21D8EF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r>
      <w:tr w14:paraId="09217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68" w:type="pct"/>
            <w:tcBorders>
              <w:tl2br w:val="nil"/>
              <w:tr2bl w:val="nil"/>
            </w:tcBorders>
            <w:shd w:val="clear" w:color="auto" w:fill="auto"/>
            <w:vAlign w:val="center"/>
          </w:tcPr>
          <w:p w14:paraId="2A95F2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816" w:type="pct"/>
            <w:tcBorders>
              <w:tl2br w:val="nil"/>
              <w:tr2bl w:val="nil"/>
            </w:tcBorders>
            <w:shd w:val="clear" w:color="auto" w:fill="auto"/>
            <w:vAlign w:val="center"/>
          </w:tcPr>
          <w:p w14:paraId="7DBC3E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耐高温硅胶发泡密封条</w:t>
            </w:r>
          </w:p>
        </w:tc>
        <w:tc>
          <w:tcPr>
            <w:tcW w:w="775" w:type="pct"/>
            <w:tcBorders>
              <w:tl2br w:val="nil"/>
              <w:tr2bl w:val="nil"/>
            </w:tcBorders>
            <w:shd w:val="clear" w:color="auto" w:fill="auto"/>
            <w:vAlign w:val="center"/>
          </w:tcPr>
          <w:p w14:paraId="29DFE99B">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7B6F24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规格：33*20mm  耐温≥200℃</w:t>
            </w:r>
          </w:p>
        </w:tc>
        <w:tc>
          <w:tcPr>
            <w:tcW w:w="452" w:type="pct"/>
            <w:tcBorders>
              <w:tl2br w:val="nil"/>
              <w:tr2bl w:val="nil"/>
            </w:tcBorders>
            <w:shd w:val="clear" w:color="auto" w:fill="auto"/>
            <w:vAlign w:val="center"/>
          </w:tcPr>
          <w:p w14:paraId="6E7EF2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08" w:type="pct"/>
            <w:tcBorders>
              <w:tl2br w:val="nil"/>
              <w:tr2bl w:val="nil"/>
            </w:tcBorders>
            <w:shd w:val="clear" w:color="auto" w:fill="auto"/>
            <w:vAlign w:val="center"/>
          </w:tcPr>
          <w:p w14:paraId="4964B5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1440</w:t>
            </w:r>
          </w:p>
        </w:tc>
      </w:tr>
      <w:tr w14:paraId="50788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 w:hRule="atLeast"/>
          <w:jc w:val="center"/>
        </w:trPr>
        <w:tc>
          <w:tcPr>
            <w:tcW w:w="368" w:type="pct"/>
            <w:tcBorders>
              <w:tl2br w:val="nil"/>
              <w:tr2bl w:val="nil"/>
            </w:tcBorders>
            <w:shd w:val="clear" w:color="auto" w:fill="auto"/>
            <w:vAlign w:val="center"/>
          </w:tcPr>
          <w:p w14:paraId="6A8F2C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816" w:type="pct"/>
            <w:tcBorders>
              <w:tl2br w:val="nil"/>
              <w:tr2bl w:val="nil"/>
            </w:tcBorders>
            <w:shd w:val="clear" w:color="auto" w:fill="auto"/>
            <w:vAlign w:val="center"/>
          </w:tcPr>
          <w:p w14:paraId="060E32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弯头</w:t>
            </w:r>
          </w:p>
        </w:tc>
        <w:tc>
          <w:tcPr>
            <w:tcW w:w="775" w:type="pct"/>
            <w:tcBorders>
              <w:tl2br w:val="nil"/>
              <w:tr2bl w:val="nil"/>
            </w:tcBorders>
            <w:shd w:val="clear" w:color="auto" w:fill="auto"/>
            <w:noWrap/>
            <w:vAlign w:val="center"/>
          </w:tcPr>
          <w:p w14:paraId="721D7CDD">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19F1EA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304不锈钢内丝弯头，DN15</w:t>
            </w:r>
          </w:p>
        </w:tc>
        <w:tc>
          <w:tcPr>
            <w:tcW w:w="452" w:type="pct"/>
            <w:tcBorders>
              <w:tl2br w:val="nil"/>
              <w:tr2bl w:val="nil"/>
            </w:tcBorders>
            <w:shd w:val="clear" w:color="auto" w:fill="auto"/>
            <w:vAlign w:val="center"/>
          </w:tcPr>
          <w:p w14:paraId="3E7B18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noWrap/>
            <w:vAlign w:val="center"/>
          </w:tcPr>
          <w:p w14:paraId="4497B9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14:paraId="214ED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68" w:type="pct"/>
            <w:tcBorders>
              <w:tl2br w:val="nil"/>
              <w:tr2bl w:val="nil"/>
            </w:tcBorders>
            <w:shd w:val="clear" w:color="auto" w:fill="auto"/>
            <w:vAlign w:val="center"/>
          </w:tcPr>
          <w:p w14:paraId="32AEE5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816" w:type="pct"/>
            <w:tcBorders>
              <w:tl2br w:val="nil"/>
              <w:tr2bl w:val="nil"/>
            </w:tcBorders>
            <w:shd w:val="clear" w:color="auto" w:fill="auto"/>
            <w:vAlign w:val="center"/>
          </w:tcPr>
          <w:p w14:paraId="194D95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弯头</w:t>
            </w:r>
          </w:p>
        </w:tc>
        <w:tc>
          <w:tcPr>
            <w:tcW w:w="775" w:type="pct"/>
            <w:tcBorders>
              <w:tl2br w:val="nil"/>
              <w:tr2bl w:val="nil"/>
            </w:tcBorders>
            <w:shd w:val="clear" w:color="auto" w:fill="auto"/>
            <w:noWrap/>
            <w:vAlign w:val="center"/>
          </w:tcPr>
          <w:p w14:paraId="0B940431">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245663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304不锈钢内丝弯头，DN20</w:t>
            </w:r>
          </w:p>
        </w:tc>
        <w:tc>
          <w:tcPr>
            <w:tcW w:w="452" w:type="pct"/>
            <w:tcBorders>
              <w:tl2br w:val="nil"/>
              <w:tr2bl w:val="nil"/>
            </w:tcBorders>
            <w:shd w:val="clear" w:color="auto" w:fill="auto"/>
            <w:vAlign w:val="center"/>
          </w:tcPr>
          <w:p w14:paraId="415CDB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noWrap/>
            <w:vAlign w:val="center"/>
          </w:tcPr>
          <w:p w14:paraId="205B09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14:paraId="43AB0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 w:hRule="atLeast"/>
          <w:jc w:val="center"/>
        </w:trPr>
        <w:tc>
          <w:tcPr>
            <w:tcW w:w="368" w:type="pct"/>
            <w:tcBorders>
              <w:tl2br w:val="nil"/>
              <w:tr2bl w:val="nil"/>
            </w:tcBorders>
            <w:shd w:val="clear" w:color="auto" w:fill="auto"/>
            <w:vAlign w:val="center"/>
          </w:tcPr>
          <w:p w14:paraId="60792B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816" w:type="pct"/>
            <w:tcBorders>
              <w:tl2br w:val="nil"/>
              <w:tr2bl w:val="nil"/>
            </w:tcBorders>
            <w:shd w:val="clear" w:color="auto" w:fill="auto"/>
            <w:vAlign w:val="center"/>
          </w:tcPr>
          <w:p w14:paraId="047FA4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弯头</w:t>
            </w:r>
          </w:p>
        </w:tc>
        <w:tc>
          <w:tcPr>
            <w:tcW w:w="775" w:type="pct"/>
            <w:tcBorders>
              <w:tl2br w:val="nil"/>
              <w:tr2bl w:val="nil"/>
            </w:tcBorders>
            <w:shd w:val="clear" w:color="auto" w:fill="auto"/>
            <w:noWrap/>
            <w:vAlign w:val="center"/>
          </w:tcPr>
          <w:p w14:paraId="6468D3DE">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4341A5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304不锈钢内丝弯头，DN25</w:t>
            </w:r>
          </w:p>
        </w:tc>
        <w:tc>
          <w:tcPr>
            <w:tcW w:w="452" w:type="pct"/>
            <w:tcBorders>
              <w:tl2br w:val="nil"/>
              <w:tr2bl w:val="nil"/>
            </w:tcBorders>
            <w:shd w:val="clear" w:color="auto" w:fill="auto"/>
            <w:vAlign w:val="center"/>
          </w:tcPr>
          <w:p w14:paraId="6BEBC3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noWrap/>
            <w:vAlign w:val="center"/>
          </w:tcPr>
          <w:p w14:paraId="58D4E1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14:paraId="7BD71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68" w:type="pct"/>
            <w:tcBorders>
              <w:tl2br w:val="nil"/>
              <w:tr2bl w:val="nil"/>
            </w:tcBorders>
            <w:shd w:val="clear" w:color="auto" w:fill="auto"/>
            <w:vAlign w:val="center"/>
          </w:tcPr>
          <w:p w14:paraId="5E659A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816" w:type="pct"/>
            <w:tcBorders>
              <w:tl2br w:val="nil"/>
              <w:tr2bl w:val="nil"/>
            </w:tcBorders>
            <w:shd w:val="clear" w:color="auto" w:fill="auto"/>
            <w:vAlign w:val="center"/>
          </w:tcPr>
          <w:p w14:paraId="359177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活接头</w:t>
            </w:r>
          </w:p>
        </w:tc>
        <w:tc>
          <w:tcPr>
            <w:tcW w:w="775" w:type="pct"/>
            <w:tcBorders>
              <w:tl2br w:val="nil"/>
              <w:tr2bl w:val="nil"/>
            </w:tcBorders>
            <w:shd w:val="clear" w:color="auto" w:fill="auto"/>
            <w:noWrap/>
            <w:vAlign w:val="center"/>
          </w:tcPr>
          <w:p w14:paraId="4B0CC14F">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31BDA6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304不锈钢内丝活接头，DN15</w:t>
            </w:r>
          </w:p>
        </w:tc>
        <w:tc>
          <w:tcPr>
            <w:tcW w:w="452" w:type="pct"/>
            <w:tcBorders>
              <w:tl2br w:val="nil"/>
              <w:tr2bl w:val="nil"/>
            </w:tcBorders>
            <w:shd w:val="clear" w:color="auto" w:fill="auto"/>
            <w:vAlign w:val="center"/>
          </w:tcPr>
          <w:p w14:paraId="436F1B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noWrap/>
            <w:vAlign w:val="center"/>
          </w:tcPr>
          <w:p w14:paraId="522B65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r>
      <w:tr w14:paraId="1AA66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1" w:hRule="atLeast"/>
          <w:jc w:val="center"/>
        </w:trPr>
        <w:tc>
          <w:tcPr>
            <w:tcW w:w="368" w:type="pct"/>
            <w:tcBorders>
              <w:tl2br w:val="nil"/>
              <w:tr2bl w:val="nil"/>
            </w:tcBorders>
            <w:shd w:val="clear" w:color="auto" w:fill="auto"/>
            <w:vAlign w:val="center"/>
          </w:tcPr>
          <w:p w14:paraId="4D2EC2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816" w:type="pct"/>
            <w:tcBorders>
              <w:tl2br w:val="nil"/>
              <w:tr2bl w:val="nil"/>
            </w:tcBorders>
            <w:shd w:val="clear" w:color="auto" w:fill="auto"/>
            <w:vAlign w:val="center"/>
          </w:tcPr>
          <w:p w14:paraId="4F867E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活接头</w:t>
            </w:r>
          </w:p>
        </w:tc>
        <w:tc>
          <w:tcPr>
            <w:tcW w:w="775" w:type="pct"/>
            <w:tcBorders>
              <w:tl2br w:val="nil"/>
              <w:tr2bl w:val="nil"/>
            </w:tcBorders>
            <w:shd w:val="clear" w:color="auto" w:fill="auto"/>
            <w:noWrap/>
            <w:vAlign w:val="center"/>
          </w:tcPr>
          <w:p w14:paraId="6C419204">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590CD1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304不锈钢内丝活接头，DN20</w:t>
            </w:r>
          </w:p>
        </w:tc>
        <w:tc>
          <w:tcPr>
            <w:tcW w:w="452" w:type="pct"/>
            <w:tcBorders>
              <w:tl2br w:val="nil"/>
              <w:tr2bl w:val="nil"/>
            </w:tcBorders>
            <w:shd w:val="clear" w:color="auto" w:fill="auto"/>
            <w:vAlign w:val="center"/>
          </w:tcPr>
          <w:p w14:paraId="4E4195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noWrap/>
            <w:vAlign w:val="center"/>
          </w:tcPr>
          <w:p w14:paraId="2233BD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r>
      <w:tr w14:paraId="0ED55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2" w:hRule="atLeast"/>
          <w:jc w:val="center"/>
        </w:trPr>
        <w:tc>
          <w:tcPr>
            <w:tcW w:w="368" w:type="pct"/>
            <w:tcBorders>
              <w:tl2br w:val="nil"/>
              <w:tr2bl w:val="nil"/>
            </w:tcBorders>
            <w:shd w:val="clear" w:color="auto" w:fill="auto"/>
            <w:vAlign w:val="center"/>
          </w:tcPr>
          <w:p w14:paraId="5FD06C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816" w:type="pct"/>
            <w:tcBorders>
              <w:tl2br w:val="nil"/>
              <w:tr2bl w:val="nil"/>
            </w:tcBorders>
            <w:shd w:val="clear" w:color="auto" w:fill="auto"/>
            <w:vAlign w:val="center"/>
          </w:tcPr>
          <w:p w14:paraId="231C83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活接头</w:t>
            </w:r>
          </w:p>
        </w:tc>
        <w:tc>
          <w:tcPr>
            <w:tcW w:w="775" w:type="pct"/>
            <w:tcBorders>
              <w:tl2br w:val="nil"/>
              <w:tr2bl w:val="nil"/>
            </w:tcBorders>
            <w:shd w:val="clear" w:color="auto" w:fill="auto"/>
            <w:noWrap/>
            <w:vAlign w:val="center"/>
          </w:tcPr>
          <w:p w14:paraId="0A433C0A">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702D1B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304不锈钢内丝活接头，DN25</w:t>
            </w:r>
          </w:p>
        </w:tc>
        <w:tc>
          <w:tcPr>
            <w:tcW w:w="452" w:type="pct"/>
            <w:tcBorders>
              <w:tl2br w:val="nil"/>
              <w:tr2bl w:val="nil"/>
            </w:tcBorders>
            <w:shd w:val="clear" w:color="auto" w:fill="auto"/>
            <w:vAlign w:val="center"/>
          </w:tcPr>
          <w:p w14:paraId="0682C4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noWrap/>
            <w:vAlign w:val="center"/>
          </w:tcPr>
          <w:p w14:paraId="4AD80F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r>
      <w:tr w14:paraId="61F05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9" w:hRule="atLeast"/>
          <w:jc w:val="center"/>
        </w:trPr>
        <w:tc>
          <w:tcPr>
            <w:tcW w:w="368" w:type="pct"/>
            <w:tcBorders>
              <w:tl2br w:val="nil"/>
              <w:tr2bl w:val="nil"/>
            </w:tcBorders>
            <w:shd w:val="clear" w:color="auto" w:fill="auto"/>
            <w:vAlign w:val="center"/>
          </w:tcPr>
          <w:p w14:paraId="77F07B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816" w:type="pct"/>
            <w:tcBorders>
              <w:tl2br w:val="nil"/>
              <w:tr2bl w:val="nil"/>
            </w:tcBorders>
            <w:shd w:val="clear" w:color="auto" w:fill="auto"/>
            <w:vAlign w:val="center"/>
          </w:tcPr>
          <w:p w14:paraId="3880C6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不锈钢双头管子外丝</w:t>
            </w:r>
          </w:p>
        </w:tc>
        <w:tc>
          <w:tcPr>
            <w:tcW w:w="775" w:type="pct"/>
            <w:tcBorders>
              <w:tl2br w:val="nil"/>
              <w:tr2bl w:val="nil"/>
            </w:tcBorders>
            <w:shd w:val="clear" w:color="auto" w:fill="auto"/>
            <w:noWrap/>
            <w:vAlign w:val="center"/>
          </w:tcPr>
          <w:p w14:paraId="7D2AD16D">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76666F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304不锈钢双头管子外丝，DN25</w:t>
            </w:r>
          </w:p>
        </w:tc>
        <w:tc>
          <w:tcPr>
            <w:tcW w:w="452" w:type="pct"/>
            <w:tcBorders>
              <w:tl2br w:val="nil"/>
              <w:tr2bl w:val="nil"/>
            </w:tcBorders>
            <w:shd w:val="clear" w:color="auto" w:fill="auto"/>
            <w:vAlign w:val="center"/>
          </w:tcPr>
          <w:p w14:paraId="6D3218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noWrap/>
            <w:vAlign w:val="center"/>
          </w:tcPr>
          <w:p w14:paraId="6729A6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r>
      <w:tr w14:paraId="7E749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5" w:hRule="atLeast"/>
          <w:jc w:val="center"/>
        </w:trPr>
        <w:tc>
          <w:tcPr>
            <w:tcW w:w="368" w:type="pct"/>
            <w:tcBorders>
              <w:tl2br w:val="nil"/>
              <w:tr2bl w:val="nil"/>
            </w:tcBorders>
            <w:shd w:val="clear" w:color="auto" w:fill="auto"/>
            <w:vAlign w:val="center"/>
          </w:tcPr>
          <w:p w14:paraId="75C363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816" w:type="pct"/>
            <w:tcBorders>
              <w:tl2br w:val="nil"/>
              <w:tr2bl w:val="nil"/>
            </w:tcBorders>
            <w:shd w:val="clear" w:color="auto" w:fill="auto"/>
            <w:vAlign w:val="center"/>
          </w:tcPr>
          <w:p w14:paraId="7F13D2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不锈钢双头管子外丝</w:t>
            </w:r>
          </w:p>
        </w:tc>
        <w:tc>
          <w:tcPr>
            <w:tcW w:w="775" w:type="pct"/>
            <w:tcBorders>
              <w:tl2br w:val="nil"/>
              <w:tr2bl w:val="nil"/>
            </w:tcBorders>
            <w:shd w:val="clear" w:color="auto" w:fill="auto"/>
            <w:noWrap/>
            <w:vAlign w:val="center"/>
          </w:tcPr>
          <w:p w14:paraId="1146DE9A">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148338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304不锈钢双头管子外丝，DN20</w:t>
            </w:r>
          </w:p>
        </w:tc>
        <w:tc>
          <w:tcPr>
            <w:tcW w:w="452" w:type="pct"/>
            <w:tcBorders>
              <w:tl2br w:val="nil"/>
              <w:tr2bl w:val="nil"/>
            </w:tcBorders>
            <w:shd w:val="clear" w:color="auto" w:fill="auto"/>
            <w:vAlign w:val="center"/>
          </w:tcPr>
          <w:p w14:paraId="591DEC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noWrap/>
            <w:vAlign w:val="center"/>
          </w:tcPr>
          <w:p w14:paraId="19BACA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r>
      <w:tr w14:paraId="2B6B2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368" w:type="pct"/>
            <w:tcBorders>
              <w:tl2br w:val="nil"/>
              <w:tr2bl w:val="nil"/>
            </w:tcBorders>
            <w:shd w:val="clear" w:color="auto" w:fill="auto"/>
            <w:vAlign w:val="center"/>
          </w:tcPr>
          <w:p w14:paraId="529AC3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816" w:type="pct"/>
            <w:tcBorders>
              <w:tl2br w:val="nil"/>
              <w:tr2bl w:val="nil"/>
            </w:tcBorders>
            <w:shd w:val="clear" w:color="auto" w:fill="auto"/>
            <w:vAlign w:val="center"/>
          </w:tcPr>
          <w:p w14:paraId="6F099A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多功能管道修补器</w:t>
            </w:r>
          </w:p>
        </w:tc>
        <w:tc>
          <w:tcPr>
            <w:tcW w:w="775" w:type="pct"/>
            <w:tcBorders>
              <w:tl2br w:val="nil"/>
              <w:tr2bl w:val="nil"/>
            </w:tcBorders>
            <w:shd w:val="clear" w:color="auto" w:fill="auto"/>
            <w:noWrap/>
            <w:vAlign w:val="center"/>
          </w:tcPr>
          <w:p w14:paraId="68BFB338">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581ECB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DN50管，外径57-60，长度100㎜</w:t>
            </w:r>
          </w:p>
        </w:tc>
        <w:tc>
          <w:tcPr>
            <w:tcW w:w="452" w:type="pct"/>
            <w:tcBorders>
              <w:tl2br w:val="nil"/>
              <w:tr2bl w:val="nil"/>
            </w:tcBorders>
            <w:shd w:val="clear" w:color="auto" w:fill="auto"/>
            <w:vAlign w:val="center"/>
          </w:tcPr>
          <w:p w14:paraId="38D7C7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noWrap/>
            <w:vAlign w:val="center"/>
          </w:tcPr>
          <w:p w14:paraId="373A93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37897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6" w:hRule="atLeast"/>
          <w:jc w:val="center"/>
        </w:trPr>
        <w:tc>
          <w:tcPr>
            <w:tcW w:w="368" w:type="pct"/>
            <w:tcBorders>
              <w:tl2br w:val="nil"/>
              <w:tr2bl w:val="nil"/>
            </w:tcBorders>
            <w:shd w:val="clear" w:color="auto" w:fill="auto"/>
            <w:vAlign w:val="center"/>
          </w:tcPr>
          <w:p w14:paraId="03A7CC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816" w:type="pct"/>
            <w:tcBorders>
              <w:tl2br w:val="nil"/>
              <w:tr2bl w:val="nil"/>
            </w:tcBorders>
            <w:shd w:val="clear" w:color="auto" w:fill="auto"/>
            <w:vAlign w:val="center"/>
          </w:tcPr>
          <w:p w14:paraId="5F737A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多功能管道修补器</w:t>
            </w:r>
          </w:p>
        </w:tc>
        <w:tc>
          <w:tcPr>
            <w:tcW w:w="775" w:type="pct"/>
            <w:tcBorders>
              <w:tl2br w:val="nil"/>
              <w:tr2bl w:val="nil"/>
            </w:tcBorders>
            <w:shd w:val="clear" w:color="auto" w:fill="auto"/>
            <w:noWrap/>
            <w:vAlign w:val="center"/>
          </w:tcPr>
          <w:p w14:paraId="0E122AB3">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7EE27C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DN80管，外径89，长度120㎜</w:t>
            </w:r>
          </w:p>
        </w:tc>
        <w:tc>
          <w:tcPr>
            <w:tcW w:w="452" w:type="pct"/>
            <w:tcBorders>
              <w:tl2br w:val="nil"/>
              <w:tr2bl w:val="nil"/>
            </w:tcBorders>
            <w:shd w:val="clear" w:color="auto" w:fill="auto"/>
            <w:vAlign w:val="center"/>
          </w:tcPr>
          <w:p w14:paraId="0F9D67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noWrap/>
            <w:vAlign w:val="center"/>
          </w:tcPr>
          <w:p w14:paraId="4BBD9E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1BA76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368" w:type="pct"/>
            <w:tcBorders>
              <w:tl2br w:val="nil"/>
              <w:tr2bl w:val="nil"/>
            </w:tcBorders>
            <w:shd w:val="clear" w:color="auto" w:fill="auto"/>
            <w:vAlign w:val="center"/>
          </w:tcPr>
          <w:p w14:paraId="72F6FC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816" w:type="pct"/>
            <w:tcBorders>
              <w:tl2br w:val="nil"/>
              <w:tr2bl w:val="nil"/>
            </w:tcBorders>
            <w:shd w:val="clear" w:color="auto" w:fill="auto"/>
            <w:vAlign w:val="center"/>
          </w:tcPr>
          <w:p w14:paraId="06610E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多功能管道修补器</w:t>
            </w:r>
          </w:p>
        </w:tc>
        <w:tc>
          <w:tcPr>
            <w:tcW w:w="775" w:type="pct"/>
            <w:tcBorders>
              <w:tl2br w:val="nil"/>
              <w:tr2bl w:val="nil"/>
            </w:tcBorders>
            <w:shd w:val="clear" w:color="auto" w:fill="auto"/>
            <w:noWrap/>
            <w:vAlign w:val="center"/>
          </w:tcPr>
          <w:p w14:paraId="118C5058">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1A3E17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DN100管，外径106-116，长度150㎜</w:t>
            </w:r>
          </w:p>
        </w:tc>
        <w:tc>
          <w:tcPr>
            <w:tcW w:w="452" w:type="pct"/>
            <w:tcBorders>
              <w:tl2br w:val="nil"/>
              <w:tr2bl w:val="nil"/>
            </w:tcBorders>
            <w:shd w:val="clear" w:color="auto" w:fill="auto"/>
            <w:vAlign w:val="center"/>
          </w:tcPr>
          <w:p w14:paraId="64626B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noWrap/>
            <w:vAlign w:val="center"/>
          </w:tcPr>
          <w:p w14:paraId="6B3D9D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3BA8D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8" w:hRule="atLeast"/>
          <w:jc w:val="center"/>
        </w:trPr>
        <w:tc>
          <w:tcPr>
            <w:tcW w:w="368" w:type="pct"/>
            <w:tcBorders>
              <w:tl2br w:val="nil"/>
              <w:tr2bl w:val="nil"/>
            </w:tcBorders>
            <w:shd w:val="clear" w:color="auto" w:fill="auto"/>
            <w:vAlign w:val="center"/>
          </w:tcPr>
          <w:p w14:paraId="39267A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816" w:type="pct"/>
            <w:tcBorders>
              <w:tl2br w:val="nil"/>
              <w:tr2bl w:val="nil"/>
            </w:tcBorders>
            <w:shd w:val="clear" w:color="auto" w:fill="auto"/>
            <w:vAlign w:val="center"/>
          </w:tcPr>
          <w:p w14:paraId="545DC0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多功能管道修补器</w:t>
            </w:r>
          </w:p>
        </w:tc>
        <w:tc>
          <w:tcPr>
            <w:tcW w:w="775" w:type="pct"/>
            <w:tcBorders>
              <w:tl2br w:val="nil"/>
              <w:tr2bl w:val="nil"/>
            </w:tcBorders>
            <w:shd w:val="clear" w:color="auto" w:fill="auto"/>
            <w:noWrap/>
            <w:vAlign w:val="center"/>
          </w:tcPr>
          <w:p w14:paraId="5061F25E">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4669B2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DN150管，外径157-168，长度150㎜</w:t>
            </w:r>
          </w:p>
        </w:tc>
        <w:tc>
          <w:tcPr>
            <w:tcW w:w="452" w:type="pct"/>
            <w:tcBorders>
              <w:tl2br w:val="nil"/>
              <w:tr2bl w:val="nil"/>
            </w:tcBorders>
            <w:shd w:val="clear" w:color="auto" w:fill="auto"/>
            <w:vAlign w:val="center"/>
          </w:tcPr>
          <w:p w14:paraId="49836A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noWrap/>
            <w:vAlign w:val="center"/>
          </w:tcPr>
          <w:p w14:paraId="706EBD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7DD0F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368" w:type="pct"/>
            <w:tcBorders>
              <w:tl2br w:val="nil"/>
              <w:tr2bl w:val="nil"/>
            </w:tcBorders>
            <w:shd w:val="clear" w:color="auto" w:fill="auto"/>
            <w:vAlign w:val="center"/>
          </w:tcPr>
          <w:p w14:paraId="57D69D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816" w:type="pct"/>
            <w:tcBorders>
              <w:tl2br w:val="nil"/>
              <w:tr2bl w:val="nil"/>
            </w:tcBorders>
            <w:shd w:val="clear" w:color="auto" w:fill="auto"/>
            <w:vAlign w:val="center"/>
          </w:tcPr>
          <w:p w14:paraId="3E98EB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多功能管道修补器</w:t>
            </w:r>
          </w:p>
        </w:tc>
        <w:tc>
          <w:tcPr>
            <w:tcW w:w="775" w:type="pct"/>
            <w:tcBorders>
              <w:tl2br w:val="nil"/>
              <w:tr2bl w:val="nil"/>
            </w:tcBorders>
            <w:shd w:val="clear" w:color="auto" w:fill="auto"/>
            <w:noWrap/>
            <w:vAlign w:val="center"/>
          </w:tcPr>
          <w:p w14:paraId="4FC7406E">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00CAD4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DN200管，外径219，长度180㎜</w:t>
            </w:r>
          </w:p>
        </w:tc>
        <w:tc>
          <w:tcPr>
            <w:tcW w:w="452" w:type="pct"/>
            <w:tcBorders>
              <w:tl2br w:val="nil"/>
              <w:tr2bl w:val="nil"/>
            </w:tcBorders>
            <w:shd w:val="clear" w:color="auto" w:fill="auto"/>
            <w:vAlign w:val="center"/>
          </w:tcPr>
          <w:p w14:paraId="21D28C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noWrap/>
            <w:vAlign w:val="center"/>
          </w:tcPr>
          <w:p w14:paraId="1D8950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0ED71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368" w:type="pct"/>
            <w:tcBorders>
              <w:tl2br w:val="nil"/>
              <w:tr2bl w:val="nil"/>
            </w:tcBorders>
            <w:shd w:val="clear" w:color="auto" w:fill="auto"/>
            <w:vAlign w:val="center"/>
          </w:tcPr>
          <w:p w14:paraId="1527C3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816" w:type="pct"/>
            <w:tcBorders>
              <w:tl2br w:val="nil"/>
              <w:tr2bl w:val="nil"/>
            </w:tcBorders>
            <w:shd w:val="clear" w:color="auto" w:fill="auto"/>
            <w:vAlign w:val="center"/>
          </w:tcPr>
          <w:p w14:paraId="49364C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多功能管道修补器</w:t>
            </w:r>
          </w:p>
        </w:tc>
        <w:tc>
          <w:tcPr>
            <w:tcW w:w="775" w:type="pct"/>
            <w:tcBorders>
              <w:tl2br w:val="nil"/>
              <w:tr2bl w:val="nil"/>
            </w:tcBorders>
            <w:shd w:val="clear" w:color="auto" w:fill="auto"/>
            <w:noWrap/>
            <w:vAlign w:val="center"/>
          </w:tcPr>
          <w:p w14:paraId="3A1C725C">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040E66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DN400管，外径426，长度230㎜</w:t>
            </w:r>
          </w:p>
        </w:tc>
        <w:tc>
          <w:tcPr>
            <w:tcW w:w="452" w:type="pct"/>
            <w:tcBorders>
              <w:tl2br w:val="nil"/>
              <w:tr2bl w:val="nil"/>
            </w:tcBorders>
            <w:shd w:val="clear" w:color="auto" w:fill="auto"/>
            <w:vAlign w:val="center"/>
          </w:tcPr>
          <w:p w14:paraId="601FA6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noWrap/>
            <w:vAlign w:val="center"/>
          </w:tcPr>
          <w:p w14:paraId="602BE5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r>
      <w:tr w14:paraId="3D2EA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368" w:type="pct"/>
            <w:tcBorders>
              <w:tl2br w:val="nil"/>
              <w:tr2bl w:val="nil"/>
            </w:tcBorders>
            <w:shd w:val="clear" w:color="auto" w:fill="auto"/>
            <w:vAlign w:val="center"/>
          </w:tcPr>
          <w:p w14:paraId="3739C3E8">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70</w:t>
            </w:r>
          </w:p>
        </w:tc>
        <w:tc>
          <w:tcPr>
            <w:tcW w:w="816" w:type="pct"/>
            <w:tcBorders>
              <w:tl2br w:val="nil"/>
              <w:tr2bl w:val="nil"/>
            </w:tcBorders>
            <w:shd w:val="clear" w:color="auto" w:fill="auto"/>
            <w:vAlign w:val="center"/>
          </w:tcPr>
          <w:p w14:paraId="369AC8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T型聚氨酯弹性垫</w:t>
            </w:r>
          </w:p>
        </w:tc>
        <w:tc>
          <w:tcPr>
            <w:tcW w:w="775" w:type="pct"/>
            <w:tcBorders>
              <w:tl2br w:val="nil"/>
              <w:tr2bl w:val="nil"/>
            </w:tcBorders>
            <w:shd w:val="clear" w:color="auto" w:fill="auto"/>
            <w:noWrap/>
            <w:vAlign w:val="center"/>
          </w:tcPr>
          <w:p w14:paraId="20A4D8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5E68B4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规格：T108(108*52.3*21.3)</w:t>
            </w:r>
          </w:p>
        </w:tc>
        <w:tc>
          <w:tcPr>
            <w:tcW w:w="452" w:type="pct"/>
            <w:tcBorders>
              <w:tl2br w:val="nil"/>
              <w:tr2bl w:val="nil"/>
            </w:tcBorders>
            <w:shd w:val="clear" w:color="auto" w:fill="auto"/>
            <w:noWrap/>
            <w:vAlign w:val="center"/>
          </w:tcPr>
          <w:p w14:paraId="3A5B9B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noWrap/>
            <w:vAlign w:val="center"/>
          </w:tcPr>
          <w:p w14:paraId="7FA79F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14:paraId="12FFD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368" w:type="pct"/>
            <w:tcBorders>
              <w:tl2br w:val="nil"/>
              <w:tr2bl w:val="nil"/>
            </w:tcBorders>
            <w:shd w:val="clear" w:color="auto" w:fill="auto"/>
            <w:vAlign w:val="center"/>
          </w:tcPr>
          <w:p w14:paraId="1A0389C0">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71</w:t>
            </w:r>
          </w:p>
        </w:tc>
        <w:tc>
          <w:tcPr>
            <w:tcW w:w="816" w:type="pct"/>
            <w:tcBorders>
              <w:tl2br w:val="nil"/>
              <w:tr2bl w:val="nil"/>
            </w:tcBorders>
            <w:shd w:val="clear" w:color="auto" w:fill="auto"/>
            <w:vAlign w:val="center"/>
          </w:tcPr>
          <w:p w14:paraId="00CED8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MT梅花弹性垫</w:t>
            </w:r>
          </w:p>
        </w:tc>
        <w:tc>
          <w:tcPr>
            <w:tcW w:w="775" w:type="pct"/>
            <w:tcBorders>
              <w:tl2br w:val="nil"/>
              <w:tr2bl w:val="nil"/>
            </w:tcBorders>
            <w:shd w:val="clear" w:color="auto" w:fill="auto"/>
            <w:noWrap/>
            <w:vAlign w:val="center"/>
          </w:tcPr>
          <w:p w14:paraId="5FE458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3E2AFF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规格：内经65外径140高度30六个角</w:t>
            </w:r>
          </w:p>
        </w:tc>
        <w:tc>
          <w:tcPr>
            <w:tcW w:w="452" w:type="pct"/>
            <w:tcBorders>
              <w:tl2br w:val="nil"/>
              <w:tr2bl w:val="nil"/>
            </w:tcBorders>
            <w:shd w:val="clear" w:color="auto" w:fill="auto"/>
            <w:noWrap/>
            <w:vAlign w:val="center"/>
          </w:tcPr>
          <w:p w14:paraId="75789F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08" w:type="pct"/>
            <w:tcBorders>
              <w:tl2br w:val="nil"/>
              <w:tr2bl w:val="nil"/>
            </w:tcBorders>
            <w:shd w:val="clear" w:color="auto" w:fill="auto"/>
            <w:noWrap/>
            <w:vAlign w:val="center"/>
          </w:tcPr>
          <w:p w14:paraId="5993D7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14:paraId="281DF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jc w:val="center"/>
        </w:trPr>
        <w:tc>
          <w:tcPr>
            <w:tcW w:w="368" w:type="pct"/>
            <w:tcBorders>
              <w:tl2br w:val="nil"/>
              <w:tr2bl w:val="nil"/>
            </w:tcBorders>
            <w:shd w:val="clear" w:color="auto" w:fill="auto"/>
            <w:vAlign w:val="center"/>
          </w:tcPr>
          <w:p w14:paraId="336A41BE">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72</w:t>
            </w:r>
          </w:p>
        </w:tc>
        <w:tc>
          <w:tcPr>
            <w:tcW w:w="816" w:type="pct"/>
            <w:tcBorders>
              <w:tl2br w:val="nil"/>
              <w:tr2bl w:val="nil"/>
            </w:tcBorders>
            <w:shd w:val="clear" w:color="auto" w:fill="auto"/>
            <w:vAlign w:val="center"/>
          </w:tcPr>
          <w:p w14:paraId="51E7AB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荧光粉</w:t>
            </w:r>
          </w:p>
        </w:tc>
        <w:tc>
          <w:tcPr>
            <w:tcW w:w="775" w:type="pct"/>
            <w:tcBorders>
              <w:tl2br w:val="nil"/>
              <w:tr2bl w:val="nil"/>
            </w:tcBorders>
            <w:shd w:val="clear" w:color="auto" w:fill="auto"/>
            <w:vAlign w:val="center"/>
          </w:tcPr>
          <w:p w14:paraId="34139686">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7C3377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型号：粉红 规格：25KG/桶</w:t>
            </w:r>
          </w:p>
        </w:tc>
        <w:tc>
          <w:tcPr>
            <w:tcW w:w="452" w:type="pct"/>
            <w:tcBorders>
              <w:tl2br w:val="nil"/>
              <w:tr2bl w:val="nil"/>
            </w:tcBorders>
            <w:shd w:val="clear" w:color="auto" w:fill="auto"/>
            <w:vAlign w:val="center"/>
          </w:tcPr>
          <w:p w14:paraId="454D7C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508" w:type="pct"/>
            <w:tcBorders>
              <w:tl2br w:val="nil"/>
              <w:tr2bl w:val="nil"/>
            </w:tcBorders>
            <w:shd w:val="clear" w:color="auto" w:fill="auto"/>
            <w:vAlign w:val="center"/>
          </w:tcPr>
          <w:p w14:paraId="2B9C93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07B15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8" w:hRule="atLeast"/>
          <w:jc w:val="center"/>
        </w:trPr>
        <w:tc>
          <w:tcPr>
            <w:tcW w:w="368" w:type="pct"/>
            <w:tcBorders>
              <w:tl2br w:val="nil"/>
              <w:tr2bl w:val="nil"/>
            </w:tcBorders>
            <w:shd w:val="clear" w:color="auto" w:fill="auto"/>
            <w:vAlign w:val="center"/>
          </w:tcPr>
          <w:p w14:paraId="1599C8C5">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73</w:t>
            </w:r>
          </w:p>
        </w:tc>
        <w:tc>
          <w:tcPr>
            <w:tcW w:w="816" w:type="pct"/>
            <w:tcBorders>
              <w:tl2br w:val="nil"/>
              <w:tr2bl w:val="nil"/>
            </w:tcBorders>
            <w:shd w:val="clear" w:color="auto" w:fill="auto"/>
            <w:vAlign w:val="center"/>
          </w:tcPr>
          <w:p w14:paraId="4F1EE9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耐高温防腐漆</w:t>
            </w:r>
          </w:p>
        </w:tc>
        <w:tc>
          <w:tcPr>
            <w:tcW w:w="775" w:type="pct"/>
            <w:tcBorders>
              <w:tl2br w:val="nil"/>
              <w:tr2bl w:val="nil"/>
            </w:tcBorders>
            <w:shd w:val="clear" w:color="auto" w:fill="auto"/>
            <w:vAlign w:val="center"/>
          </w:tcPr>
          <w:p w14:paraId="32BD6305">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2F8E42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有机硅铝粉耐高温油漆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耐温≥300℃</w:t>
            </w:r>
          </w:p>
        </w:tc>
        <w:tc>
          <w:tcPr>
            <w:tcW w:w="452" w:type="pct"/>
            <w:tcBorders>
              <w:tl2br w:val="nil"/>
              <w:tr2bl w:val="nil"/>
            </w:tcBorders>
            <w:shd w:val="clear" w:color="auto" w:fill="auto"/>
            <w:vAlign w:val="center"/>
          </w:tcPr>
          <w:p w14:paraId="0191FA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508" w:type="pct"/>
            <w:tcBorders>
              <w:tl2br w:val="nil"/>
              <w:tr2bl w:val="nil"/>
            </w:tcBorders>
            <w:shd w:val="clear" w:color="auto" w:fill="auto"/>
            <w:vAlign w:val="center"/>
          </w:tcPr>
          <w:p w14:paraId="045F86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r>
      <w:tr w14:paraId="3AF85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 w:hRule="atLeast"/>
          <w:jc w:val="center"/>
        </w:trPr>
        <w:tc>
          <w:tcPr>
            <w:tcW w:w="368" w:type="pct"/>
            <w:tcBorders>
              <w:tl2br w:val="nil"/>
              <w:tr2bl w:val="nil"/>
            </w:tcBorders>
            <w:shd w:val="clear" w:color="auto" w:fill="auto"/>
            <w:vAlign w:val="center"/>
          </w:tcPr>
          <w:p w14:paraId="4B6BD17B">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74</w:t>
            </w:r>
          </w:p>
        </w:tc>
        <w:tc>
          <w:tcPr>
            <w:tcW w:w="816" w:type="pct"/>
            <w:tcBorders>
              <w:tl2br w:val="nil"/>
              <w:tr2bl w:val="nil"/>
            </w:tcBorders>
            <w:shd w:val="clear" w:color="auto" w:fill="auto"/>
            <w:vAlign w:val="center"/>
          </w:tcPr>
          <w:p w14:paraId="7E9E84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镀锌扁铁</w:t>
            </w:r>
          </w:p>
        </w:tc>
        <w:tc>
          <w:tcPr>
            <w:tcW w:w="775" w:type="pct"/>
            <w:tcBorders>
              <w:tl2br w:val="nil"/>
              <w:tr2bl w:val="nil"/>
            </w:tcBorders>
            <w:shd w:val="clear" w:color="auto" w:fill="auto"/>
            <w:vAlign w:val="center"/>
          </w:tcPr>
          <w:p w14:paraId="7EFDAC59">
            <w:pPr>
              <w:jc w:val="center"/>
              <w:rPr>
                <w:rFonts w:hint="eastAsia" w:ascii="仿宋" w:hAnsi="仿宋" w:eastAsia="仿宋" w:cs="仿宋"/>
                <w:i w:val="0"/>
                <w:iCs w:val="0"/>
                <w:color w:val="000000"/>
                <w:sz w:val="18"/>
                <w:szCs w:val="18"/>
                <w:u w:val="none"/>
              </w:rPr>
            </w:pPr>
          </w:p>
        </w:tc>
        <w:tc>
          <w:tcPr>
            <w:tcW w:w="2078" w:type="pct"/>
            <w:tcBorders>
              <w:tl2br w:val="nil"/>
              <w:tr2bl w:val="nil"/>
            </w:tcBorders>
            <w:shd w:val="clear" w:color="auto" w:fill="auto"/>
            <w:vAlign w:val="center"/>
          </w:tcPr>
          <w:p w14:paraId="3E5BCC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规格：30*3mm 材质Q235  6米/根</w:t>
            </w:r>
          </w:p>
        </w:tc>
        <w:tc>
          <w:tcPr>
            <w:tcW w:w="452" w:type="pct"/>
            <w:tcBorders>
              <w:tl2br w:val="nil"/>
              <w:tr2bl w:val="nil"/>
            </w:tcBorders>
            <w:shd w:val="clear" w:color="auto" w:fill="auto"/>
            <w:vAlign w:val="center"/>
          </w:tcPr>
          <w:p w14:paraId="67B90C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508" w:type="pct"/>
            <w:tcBorders>
              <w:tl2br w:val="nil"/>
              <w:tr2bl w:val="nil"/>
            </w:tcBorders>
            <w:shd w:val="clear" w:color="auto" w:fill="auto"/>
            <w:vAlign w:val="center"/>
          </w:tcPr>
          <w:p w14:paraId="745AF7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bl>
    <w:p w14:paraId="008A33AB">
      <w:pPr>
        <w:spacing w:line="360" w:lineRule="auto"/>
        <w:rPr>
          <w:rFonts w:hint="eastAsia" w:cs="仿宋" w:asciiTheme="minorEastAsia" w:hAnsiTheme="minorEastAsia"/>
          <w:kern w:val="0"/>
        </w:rPr>
      </w:pPr>
    </w:p>
    <w:p w14:paraId="12E112C3">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lang w:val="en-US"/>
        </w:rPr>
        <w:t>：</w:t>
      </w:r>
      <w:r>
        <w:rPr>
          <w:rFonts w:hint="eastAsia" w:ascii="宋体" w:hAnsi="宋体" w:cs="宋体"/>
          <w:sz w:val="24"/>
          <w:highlight w:val="none"/>
          <w:u w:val="single"/>
          <w:lang w:val="en-US" w:eastAsia="zh-CN"/>
        </w:rPr>
        <w:t>自合同签订后一次性供货结束自动终止。</w:t>
      </w:r>
    </w:p>
    <w:p w14:paraId="2CDAA799">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按合同约定数量一次性供货。</w:t>
      </w:r>
    </w:p>
    <w:p w14:paraId="1D14F539">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D877D6B">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A0A0C94">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所供必须为合格正品，不得为假冒伪劣产品。</w:t>
      </w:r>
    </w:p>
    <w:p w14:paraId="23175B6F">
      <w:pPr>
        <w:pStyle w:val="7"/>
        <w:ind w:firstLine="480" w:firstLineChars="200"/>
        <w:rPr>
          <w:rFonts w:hint="eastAsia"/>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61C32961">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b/>
          <w:bCs/>
          <w:color w:val="auto"/>
          <w:lang w:val="en-US" w:eastAsia="zh-CN"/>
        </w:rPr>
        <w:t>详见合同附件1</w:t>
      </w:r>
      <w:r>
        <w:rPr>
          <w:rFonts w:hint="eastAsia" w:hAnsi="宋体" w:cs="宋体"/>
          <w:sz w:val="24"/>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u w:val="single"/>
          <w:lang w:val="en-US" w:eastAsia="zh-CN"/>
        </w:rPr>
        <w:t>未按要求填制送货和</w:t>
      </w:r>
      <w:r>
        <w:rPr>
          <w:rFonts w:hint="eastAsia"/>
          <w:highlight w:val="none"/>
          <w:u w:val="single"/>
          <w:lang w:val="en-US" w:eastAsia="zh-CN"/>
        </w:rPr>
        <w:t>标记卡的，视为验收不合适。</w:t>
      </w:r>
      <w:r>
        <w:rPr>
          <w:rFonts w:hint="eastAsia"/>
          <w:highlight w:val="none"/>
          <w:lang w:val="en-US" w:eastAsia="zh-CN"/>
        </w:rPr>
        <w:t>（提供承诺）。</w:t>
      </w:r>
    </w:p>
    <w:p w14:paraId="389D3C81">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67655FBC">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51DCCF15">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44A5EA55">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3B3DCDFE">
      <w:pPr>
        <w:pStyle w:val="8"/>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2A21CC8C">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收取仓储费，从应付货款或者履约保证金扣除。</w:t>
      </w:r>
    </w:p>
    <w:p w14:paraId="58A83971">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6B14347">
      <w:pPr>
        <w:pStyle w:val="7"/>
        <w:ind w:firstLine="480" w:firstLineChars="200"/>
        <w:rPr>
          <w:rFonts w:hint="eastAsia"/>
          <w:color w:val="auto"/>
          <w:lang w:val="en-US" w:eastAsia="zh-CN"/>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4C807406">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4AE1F59B">
      <w:pPr>
        <w:pStyle w:val="7"/>
        <w:numPr>
          <w:ilvl w:val="0"/>
          <w:numId w:val="0"/>
        </w:numPr>
        <w:ind w:firstLine="480" w:firstLineChars="200"/>
        <w:rPr>
          <w:rFonts w:hint="eastAsia"/>
          <w:lang w:val="en-US"/>
        </w:rPr>
      </w:pPr>
      <w:r>
        <w:rPr>
          <w:rFonts w:hint="eastAsia"/>
          <w:lang w:val="en-US" w:eastAsia="zh-CN"/>
        </w:rPr>
        <w:t>1.一次性</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20</w:t>
      </w:r>
      <w:r>
        <w:rPr>
          <w:rFonts w:hint="eastAsia"/>
          <w:lang w:val="en-US"/>
        </w:rPr>
        <w:t>个工作日内完成供货。</w:t>
      </w:r>
    </w:p>
    <w:p w14:paraId="2334A005">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1608E72">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8"/>
        <w:ind w:firstLine="480" w:firstLineChars="200"/>
        <w:rPr>
          <w:lang w:val="en-US"/>
        </w:rPr>
      </w:pPr>
      <w:r>
        <w:rPr>
          <w:rFonts w:hint="eastAsia"/>
          <w:lang w:val="en-US"/>
        </w:rPr>
        <w:t>以本询价采购文件中的合同条款为准。</w:t>
      </w:r>
    </w:p>
    <w:p w14:paraId="1F287548">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7AFFE195">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3ED1DB06">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735E6D35">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14:paraId="4D847B46">
      <w:pPr>
        <w:pStyle w:val="8"/>
        <w:rPr>
          <w:rFonts w:hint="eastAsia"/>
          <w:lang w:val="en-US"/>
        </w:rPr>
      </w:pPr>
    </w:p>
    <w:p w14:paraId="187A3315">
      <w:pPr>
        <w:pStyle w:val="14"/>
      </w:pPr>
    </w:p>
    <w:p w14:paraId="19F081F3">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48"/>
      <w:bookmarkEnd w:id="19"/>
      <w:bookmarkStart w:id="20" w:name="_Toc184314443"/>
      <w:bookmarkEnd w:id="20"/>
      <w:bookmarkStart w:id="21" w:name="_Toc184314446"/>
      <w:bookmarkEnd w:id="21"/>
      <w:bookmarkStart w:id="22" w:name="_Toc184308095"/>
      <w:bookmarkEnd w:id="22"/>
      <w:bookmarkStart w:id="23" w:name="_Toc184313299"/>
      <w:bookmarkEnd w:id="23"/>
      <w:bookmarkStart w:id="24" w:name="_Toc184312080"/>
      <w:bookmarkEnd w:id="24"/>
      <w:bookmarkStart w:id="25" w:name="_Toc184313241"/>
      <w:bookmarkEnd w:id="25"/>
      <w:bookmarkStart w:id="26" w:name="_Toc184314447"/>
      <w:bookmarkEnd w:id="26"/>
      <w:bookmarkStart w:id="27" w:name="_Toc184310275"/>
      <w:bookmarkEnd w:id="27"/>
      <w:bookmarkStart w:id="28" w:name="_Toc184313250"/>
      <w:bookmarkEnd w:id="28"/>
      <w:bookmarkStart w:id="29" w:name="_Toc184308067"/>
      <w:bookmarkEnd w:id="29"/>
      <w:bookmarkStart w:id="30" w:name="_Toc184312092"/>
      <w:bookmarkEnd w:id="30"/>
      <w:bookmarkStart w:id="31" w:name="_Toc184313256"/>
      <w:bookmarkEnd w:id="31"/>
      <w:bookmarkStart w:id="32" w:name="_Toc184313240"/>
      <w:bookmarkEnd w:id="32"/>
      <w:bookmarkStart w:id="33" w:name="_Toc184310300"/>
      <w:bookmarkEnd w:id="33"/>
      <w:bookmarkStart w:id="34" w:name="_Toc184313265"/>
      <w:bookmarkEnd w:id="34"/>
      <w:bookmarkStart w:id="35" w:name="_Toc184313279"/>
      <w:bookmarkEnd w:id="35"/>
      <w:bookmarkStart w:id="36" w:name="_Toc184310295"/>
      <w:bookmarkEnd w:id="36"/>
      <w:bookmarkStart w:id="37" w:name="_Toc184314437"/>
      <w:bookmarkEnd w:id="37"/>
      <w:bookmarkStart w:id="38" w:name="_Toc184313291"/>
      <w:bookmarkEnd w:id="38"/>
      <w:bookmarkStart w:id="39" w:name="_Toc184308104"/>
      <w:bookmarkEnd w:id="39"/>
      <w:bookmarkStart w:id="40" w:name="_Toc184313283"/>
      <w:bookmarkEnd w:id="40"/>
      <w:bookmarkStart w:id="41" w:name="_Toc184313277"/>
      <w:bookmarkEnd w:id="41"/>
      <w:bookmarkStart w:id="42" w:name="_Toc184314451"/>
      <w:bookmarkEnd w:id="42"/>
      <w:bookmarkStart w:id="43" w:name="_Toc184314461"/>
      <w:bookmarkEnd w:id="43"/>
      <w:bookmarkStart w:id="44" w:name="_Toc184313285"/>
      <w:bookmarkEnd w:id="44"/>
      <w:bookmarkStart w:id="45" w:name="_Toc184308080"/>
      <w:bookmarkEnd w:id="45"/>
      <w:bookmarkStart w:id="46" w:name="_Toc184312123"/>
      <w:bookmarkEnd w:id="46"/>
      <w:bookmarkStart w:id="47" w:name="_Toc184312075"/>
      <w:bookmarkEnd w:id="47"/>
      <w:bookmarkStart w:id="48" w:name="_Toc184313238"/>
      <w:bookmarkEnd w:id="48"/>
      <w:bookmarkStart w:id="49" w:name="_Toc184313246"/>
      <w:bookmarkEnd w:id="49"/>
      <w:bookmarkStart w:id="50" w:name="_Toc184310332"/>
      <w:bookmarkEnd w:id="50"/>
      <w:bookmarkStart w:id="51" w:name="_Toc184310339"/>
      <w:bookmarkEnd w:id="51"/>
      <w:bookmarkStart w:id="52" w:name="_Toc184312093"/>
      <w:bookmarkEnd w:id="52"/>
      <w:bookmarkStart w:id="53" w:name="_Toc184314480"/>
      <w:bookmarkEnd w:id="53"/>
      <w:bookmarkStart w:id="54" w:name="_Toc184310304"/>
      <w:bookmarkEnd w:id="54"/>
      <w:bookmarkStart w:id="55" w:name="_Toc184313259"/>
      <w:bookmarkEnd w:id="55"/>
      <w:bookmarkStart w:id="56" w:name="_Toc184313255"/>
      <w:bookmarkEnd w:id="56"/>
      <w:bookmarkStart w:id="57" w:name="_Toc184313245"/>
      <w:bookmarkEnd w:id="57"/>
      <w:bookmarkStart w:id="58" w:name="_Toc184310317"/>
      <w:bookmarkEnd w:id="58"/>
      <w:bookmarkStart w:id="59" w:name="_Toc184313282"/>
      <w:bookmarkEnd w:id="59"/>
      <w:bookmarkStart w:id="60" w:name="_Toc184313287"/>
      <w:bookmarkEnd w:id="60"/>
      <w:bookmarkStart w:id="61" w:name="_Toc184314455"/>
      <w:bookmarkEnd w:id="61"/>
      <w:bookmarkStart w:id="62" w:name="_Toc184312097"/>
      <w:bookmarkEnd w:id="62"/>
      <w:bookmarkStart w:id="63" w:name="_Toc184310307"/>
      <w:bookmarkEnd w:id="63"/>
      <w:bookmarkStart w:id="64" w:name="_Toc184308053"/>
      <w:bookmarkEnd w:id="64"/>
      <w:bookmarkStart w:id="65" w:name="_Toc184312098"/>
      <w:bookmarkEnd w:id="65"/>
      <w:bookmarkStart w:id="66" w:name="_Toc184308057"/>
      <w:bookmarkEnd w:id="66"/>
      <w:bookmarkStart w:id="67" w:name="_Toc184314453"/>
      <w:bookmarkEnd w:id="67"/>
      <w:bookmarkStart w:id="68" w:name="_Toc184308084"/>
      <w:bookmarkEnd w:id="68"/>
      <w:bookmarkStart w:id="69" w:name="_Toc184313249"/>
      <w:bookmarkEnd w:id="69"/>
      <w:bookmarkStart w:id="70" w:name="_Toc184308102"/>
      <w:bookmarkEnd w:id="70"/>
      <w:bookmarkStart w:id="71" w:name="_Toc184308081"/>
      <w:bookmarkEnd w:id="71"/>
      <w:bookmarkStart w:id="72" w:name="_Toc184308076"/>
      <w:bookmarkEnd w:id="72"/>
      <w:bookmarkStart w:id="73" w:name="_Toc184308090"/>
      <w:bookmarkEnd w:id="73"/>
      <w:bookmarkStart w:id="74" w:name="_Toc184308103"/>
      <w:bookmarkEnd w:id="74"/>
      <w:bookmarkStart w:id="75" w:name="_Toc184313272"/>
      <w:bookmarkEnd w:id="75"/>
      <w:bookmarkStart w:id="76" w:name="_Toc184312084"/>
      <w:bookmarkEnd w:id="76"/>
      <w:bookmarkStart w:id="77" w:name="_Toc184308040"/>
      <w:bookmarkEnd w:id="77"/>
      <w:bookmarkStart w:id="78" w:name="_Toc184313253"/>
      <w:bookmarkEnd w:id="78"/>
      <w:bookmarkStart w:id="79" w:name="_Toc184310329"/>
      <w:bookmarkEnd w:id="79"/>
      <w:bookmarkStart w:id="80" w:name="_Toc184308097"/>
      <w:bookmarkEnd w:id="80"/>
      <w:bookmarkStart w:id="81" w:name="_Toc184314466"/>
      <w:bookmarkEnd w:id="81"/>
      <w:bookmarkStart w:id="82" w:name="_Toc184310303"/>
      <w:bookmarkEnd w:id="82"/>
      <w:bookmarkStart w:id="83" w:name="_Toc184308101"/>
      <w:bookmarkEnd w:id="83"/>
      <w:bookmarkStart w:id="84" w:name="_Toc184308056"/>
      <w:bookmarkEnd w:id="84"/>
      <w:bookmarkStart w:id="85" w:name="_Toc184312133"/>
      <w:bookmarkEnd w:id="85"/>
      <w:bookmarkStart w:id="86" w:name="_Toc184313243"/>
      <w:bookmarkEnd w:id="86"/>
      <w:bookmarkStart w:id="87" w:name="_Toc184314432"/>
      <w:bookmarkEnd w:id="87"/>
      <w:bookmarkStart w:id="88" w:name="_Toc184308046"/>
      <w:bookmarkEnd w:id="88"/>
      <w:bookmarkStart w:id="89" w:name="_Toc184310325"/>
      <w:bookmarkEnd w:id="89"/>
      <w:bookmarkStart w:id="90" w:name="_Toc184310289"/>
      <w:bookmarkEnd w:id="90"/>
      <w:bookmarkStart w:id="91" w:name="_Toc184312099"/>
      <w:bookmarkEnd w:id="91"/>
      <w:bookmarkStart w:id="92" w:name="_Toc184313290"/>
      <w:bookmarkEnd w:id="92"/>
      <w:bookmarkStart w:id="93" w:name="_Toc184313294"/>
      <w:bookmarkEnd w:id="93"/>
      <w:bookmarkStart w:id="94" w:name="_Toc184308065"/>
      <w:bookmarkEnd w:id="94"/>
      <w:bookmarkStart w:id="95" w:name="_Toc184310274"/>
      <w:bookmarkEnd w:id="95"/>
      <w:bookmarkStart w:id="96" w:name="_Toc184312078"/>
      <w:bookmarkEnd w:id="96"/>
      <w:bookmarkStart w:id="97" w:name="_Toc184314442"/>
      <w:bookmarkEnd w:id="97"/>
      <w:bookmarkStart w:id="98" w:name="_Toc184312086"/>
      <w:bookmarkEnd w:id="98"/>
      <w:bookmarkStart w:id="99" w:name="_Toc184308058"/>
      <w:bookmarkEnd w:id="99"/>
      <w:bookmarkStart w:id="100" w:name="_Toc184313270"/>
      <w:bookmarkEnd w:id="100"/>
      <w:bookmarkStart w:id="101" w:name="_Toc184312100"/>
      <w:bookmarkEnd w:id="101"/>
      <w:bookmarkStart w:id="102" w:name="_Toc184308052"/>
      <w:bookmarkEnd w:id="102"/>
      <w:bookmarkStart w:id="103" w:name="_Toc184314434"/>
      <w:bookmarkEnd w:id="103"/>
      <w:bookmarkStart w:id="104" w:name="_Toc184314459"/>
      <w:bookmarkEnd w:id="104"/>
      <w:bookmarkStart w:id="105" w:name="_Toc184312085"/>
      <w:bookmarkEnd w:id="105"/>
      <w:bookmarkStart w:id="106" w:name="_Toc184310308"/>
      <w:bookmarkEnd w:id="106"/>
      <w:bookmarkStart w:id="107" w:name="_Toc184310328"/>
      <w:bookmarkEnd w:id="107"/>
      <w:bookmarkStart w:id="108" w:name="_Toc184314476"/>
      <w:bookmarkEnd w:id="108"/>
      <w:bookmarkStart w:id="109" w:name="_Toc184310312"/>
      <w:bookmarkEnd w:id="109"/>
      <w:bookmarkStart w:id="110" w:name="_Toc184308079"/>
      <w:bookmarkEnd w:id="110"/>
      <w:bookmarkStart w:id="111" w:name="_Toc184314444"/>
      <w:bookmarkEnd w:id="111"/>
      <w:bookmarkStart w:id="112" w:name="_Toc184314414"/>
      <w:bookmarkEnd w:id="112"/>
      <w:bookmarkStart w:id="113" w:name="_Toc184312079"/>
      <w:bookmarkEnd w:id="113"/>
      <w:bookmarkStart w:id="114" w:name="_Toc184314462"/>
      <w:bookmarkEnd w:id="114"/>
      <w:bookmarkStart w:id="115" w:name="_Toc184308106"/>
      <w:bookmarkEnd w:id="115"/>
      <w:bookmarkStart w:id="116" w:name="_Toc184308042"/>
      <w:bookmarkEnd w:id="116"/>
      <w:bookmarkStart w:id="117" w:name="_Toc184314467"/>
      <w:bookmarkEnd w:id="117"/>
      <w:bookmarkStart w:id="118" w:name="_Toc184308060"/>
      <w:bookmarkEnd w:id="118"/>
      <w:bookmarkStart w:id="119" w:name="_Toc184308063"/>
      <w:bookmarkEnd w:id="119"/>
      <w:bookmarkStart w:id="120" w:name="_Toc184310306"/>
      <w:bookmarkEnd w:id="120"/>
      <w:bookmarkStart w:id="121" w:name="_Toc184314420"/>
      <w:bookmarkEnd w:id="121"/>
      <w:bookmarkStart w:id="122" w:name="_Toc184308082"/>
      <w:bookmarkEnd w:id="122"/>
      <w:bookmarkStart w:id="123" w:name="_Toc184312091"/>
      <w:bookmarkEnd w:id="123"/>
      <w:bookmarkStart w:id="124" w:name="_Toc184312076"/>
      <w:bookmarkEnd w:id="124"/>
      <w:bookmarkStart w:id="125" w:name="_Toc184313297"/>
      <w:bookmarkEnd w:id="125"/>
      <w:bookmarkStart w:id="126" w:name="_Toc184313268"/>
      <w:bookmarkEnd w:id="126"/>
      <w:bookmarkStart w:id="127" w:name="_Toc184308051"/>
      <w:bookmarkEnd w:id="127"/>
      <w:bookmarkStart w:id="128" w:name="_Toc184310340"/>
      <w:bookmarkEnd w:id="128"/>
      <w:bookmarkStart w:id="129" w:name="_Toc184314474"/>
      <w:bookmarkEnd w:id="129"/>
      <w:bookmarkStart w:id="130" w:name="_Toc184314427"/>
      <w:bookmarkEnd w:id="130"/>
      <w:bookmarkStart w:id="131" w:name="_Toc184312094"/>
      <w:bookmarkEnd w:id="131"/>
      <w:bookmarkStart w:id="132" w:name="_Toc184310281"/>
      <w:bookmarkEnd w:id="132"/>
      <w:bookmarkStart w:id="133" w:name="_Toc184310341"/>
      <w:bookmarkEnd w:id="133"/>
      <w:bookmarkStart w:id="134" w:name="_Toc184310301"/>
      <w:bookmarkEnd w:id="134"/>
      <w:bookmarkStart w:id="135" w:name="_Toc184312072"/>
      <w:bookmarkEnd w:id="135"/>
      <w:bookmarkStart w:id="136" w:name="_Toc184313284"/>
      <w:bookmarkEnd w:id="136"/>
      <w:bookmarkStart w:id="137" w:name="_Toc184314416"/>
      <w:bookmarkEnd w:id="137"/>
      <w:bookmarkStart w:id="138" w:name="_Toc184313262"/>
      <w:bookmarkEnd w:id="138"/>
      <w:bookmarkStart w:id="139" w:name="_Toc184310296"/>
      <w:bookmarkEnd w:id="139"/>
      <w:bookmarkStart w:id="140" w:name="_Toc184313300"/>
      <w:bookmarkEnd w:id="140"/>
      <w:bookmarkStart w:id="141" w:name="_Toc184310290"/>
      <w:bookmarkEnd w:id="141"/>
      <w:bookmarkStart w:id="142" w:name="_Toc184313251"/>
      <w:bookmarkEnd w:id="142"/>
      <w:bookmarkStart w:id="143" w:name="_Toc184310272"/>
      <w:bookmarkEnd w:id="143"/>
      <w:bookmarkStart w:id="144" w:name="_Toc184312071"/>
      <w:bookmarkEnd w:id="144"/>
      <w:bookmarkStart w:id="145" w:name="_Toc184313310"/>
      <w:bookmarkEnd w:id="145"/>
      <w:bookmarkStart w:id="146" w:name="_Toc184314475"/>
      <w:bookmarkEnd w:id="146"/>
      <w:bookmarkStart w:id="147" w:name="_Toc184308039"/>
      <w:bookmarkEnd w:id="147"/>
      <w:bookmarkStart w:id="148" w:name="_Toc184308086"/>
      <w:bookmarkEnd w:id="148"/>
      <w:bookmarkStart w:id="149" w:name="_Toc184312134"/>
      <w:bookmarkEnd w:id="149"/>
      <w:bookmarkStart w:id="150" w:name="_Toc184312130"/>
      <w:bookmarkEnd w:id="150"/>
      <w:bookmarkStart w:id="151" w:name="_Toc184308085"/>
      <w:bookmarkEnd w:id="151"/>
      <w:bookmarkStart w:id="152" w:name="_Toc184310327"/>
      <w:bookmarkEnd w:id="152"/>
      <w:bookmarkStart w:id="153" w:name="_Toc184313267"/>
      <w:bookmarkEnd w:id="153"/>
      <w:bookmarkStart w:id="154" w:name="_Toc184310276"/>
      <w:bookmarkEnd w:id="154"/>
      <w:bookmarkStart w:id="155" w:name="_Toc184312083"/>
      <w:bookmarkEnd w:id="155"/>
      <w:bookmarkStart w:id="156" w:name="_Toc184308068"/>
      <w:bookmarkEnd w:id="156"/>
      <w:bookmarkStart w:id="157" w:name="_Toc184312118"/>
      <w:bookmarkEnd w:id="157"/>
      <w:bookmarkStart w:id="158" w:name="_Toc184314430"/>
      <w:bookmarkEnd w:id="158"/>
      <w:bookmarkStart w:id="159" w:name="_Toc184312107"/>
      <w:bookmarkEnd w:id="159"/>
      <w:bookmarkStart w:id="160" w:name="_Toc184308061"/>
      <w:bookmarkEnd w:id="160"/>
      <w:bookmarkStart w:id="161" w:name="_Toc184313266"/>
      <w:bookmarkEnd w:id="161"/>
      <w:bookmarkStart w:id="162" w:name="_Toc184310309"/>
      <w:bookmarkEnd w:id="162"/>
      <w:bookmarkStart w:id="163" w:name="_Toc184313302"/>
      <w:bookmarkEnd w:id="163"/>
      <w:bookmarkStart w:id="164" w:name="_Toc184310310"/>
      <w:bookmarkEnd w:id="164"/>
      <w:bookmarkStart w:id="165" w:name="_Toc184313264"/>
      <w:bookmarkEnd w:id="165"/>
      <w:bookmarkStart w:id="166" w:name="_Toc184312067"/>
      <w:bookmarkEnd w:id="166"/>
      <w:bookmarkStart w:id="167" w:name="_Toc184314445"/>
      <w:bookmarkEnd w:id="167"/>
      <w:bookmarkStart w:id="168" w:name="_Toc184310282"/>
      <w:bookmarkEnd w:id="168"/>
      <w:bookmarkStart w:id="169" w:name="_Toc184314441"/>
      <w:bookmarkEnd w:id="169"/>
      <w:bookmarkStart w:id="170" w:name="_Toc184314472"/>
      <w:bookmarkEnd w:id="170"/>
      <w:bookmarkStart w:id="171" w:name="_Toc184314433"/>
      <w:bookmarkEnd w:id="171"/>
      <w:bookmarkStart w:id="172" w:name="_Toc184310283"/>
      <w:bookmarkEnd w:id="172"/>
      <w:bookmarkStart w:id="173" w:name="_Toc184312117"/>
      <w:bookmarkEnd w:id="173"/>
      <w:bookmarkStart w:id="174" w:name="_Toc184314438"/>
      <w:bookmarkEnd w:id="174"/>
      <w:bookmarkStart w:id="175" w:name="_Toc184314418"/>
      <w:bookmarkEnd w:id="175"/>
      <w:bookmarkStart w:id="176" w:name="_Toc184313309"/>
      <w:bookmarkEnd w:id="176"/>
      <w:bookmarkStart w:id="177" w:name="_Toc184312089"/>
      <w:bookmarkEnd w:id="177"/>
      <w:bookmarkStart w:id="178" w:name="_Toc184314477"/>
      <w:bookmarkEnd w:id="178"/>
      <w:bookmarkStart w:id="179" w:name="_Toc184310302"/>
      <w:bookmarkEnd w:id="179"/>
      <w:bookmarkStart w:id="180" w:name="_Toc184308071"/>
      <w:bookmarkEnd w:id="180"/>
      <w:bookmarkStart w:id="181" w:name="_Toc184313275"/>
      <w:bookmarkEnd w:id="181"/>
      <w:bookmarkStart w:id="182" w:name="_Toc184312103"/>
      <w:bookmarkEnd w:id="182"/>
      <w:bookmarkStart w:id="183" w:name="_Toc184310280"/>
      <w:bookmarkEnd w:id="183"/>
      <w:bookmarkStart w:id="184" w:name="_Toc184310337"/>
      <w:bookmarkEnd w:id="184"/>
      <w:bookmarkStart w:id="185" w:name="_Toc184310335"/>
      <w:bookmarkEnd w:id="185"/>
      <w:bookmarkStart w:id="186" w:name="_Toc184314479"/>
      <w:bookmarkEnd w:id="186"/>
      <w:bookmarkStart w:id="187" w:name="_Toc184308066"/>
      <w:bookmarkEnd w:id="187"/>
      <w:bookmarkStart w:id="188" w:name="_Toc184313293"/>
      <w:bookmarkEnd w:id="188"/>
      <w:bookmarkStart w:id="189" w:name="_Toc184310305"/>
      <w:bookmarkEnd w:id="189"/>
      <w:bookmarkStart w:id="190" w:name="_Toc184313281"/>
      <w:bookmarkEnd w:id="190"/>
      <w:bookmarkStart w:id="191" w:name="_Toc184314421"/>
      <w:bookmarkEnd w:id="191"/>
      <w:bookmarkStart w:id="192" w:name="_Toc184312128"/>
      <w:bookmarkEnd w:id="192"/>
      <w:bookmarkStart w:id="193" w:name="_Toc184310291"/>
      <w:bookmarkEnd w:id="193"/>
      <w:bookmarkStart w:id="194" w:name="_Toc184308083"/>
      <w:bookmarkEnd w:id="194"/>
      <w:bookmarkStart w:id="195" w:name="_Toc184312096"/>
      <w:bookmarkEnd w:id="195"/>
      <w:bookmarkStart w:id="196" w:name="_Toc184313298"/>
      <w:bookmarkEnd w:id="196"/>
      <w:bookmarkStart w:id="197" w:name="_Toc184314449"/>
      <w:bookmarkEnd w:id="197"/>
      <w:bookmarkStart w:id="198" w:name="_Toc184312124"/>
      <w:bookmarkEnd w:id="198"/>
      <w:bookmarkStart w:id="199" w:name="_Toc184313278"/>
      <w:bookmarkEnd w:id="199"/>
      <w:bookmarkStart w:id="200" w:name="_Toc184312115"/>
      <w:bookmarkEnd w:id="200"/>
      <w:bookmarkStart w:id="201" w:name="_Toc184314482"/>
      <w:bookmarkEnd w:id="201"/>
      <w:bookmarkStart w:id="202" w:name="_Toc184310288"/>
      <w:bookmarkEnd w:id="202"/>
      <w:bookmarkStart w:id="203" w:name="_Toc184314412"/>
      <w:bookmarkEnd w:id="203"/>
      <w:bookmarkStart w:id="204" w:name="_Toc184308093"/>
      <w:bookmarkEnd w:id="204"/>
      <w:bookmarkStart w:id="205" w:name="_Toc184308044"/>
      <w:bookmarkEnd w:id="205"/>
      <w:bookmarkStart w:id="206" w:name="_Toc184310278"/>
      <w:bookmarkEnd w:id="206"/>
      <w:bookmarkStart w:id="207" w:name="_Toc184308087"/>
      <w:bookmarkEnd w:id="207"/>
      <w:bookmarkStart w:id="208" w:name="_Toc184310333"/>
      <w:bookmarkEnd w:id="208"/>
      <w:bookmarkStart w:id="209" w:name="_Toc184310314"/>
      <w:bookmarkEnd w:id="209"/>
      <w:bookmarkStart w:id="210" w:name="_Toc184312068"/>
      <w:bookmarkEnd w:id="210"/>
      <w:bookmarkStart w:id="211" w:name="_Toc184308088"/>
      <w:bookmarkEnd w:id="211"/>
      <w:bookmarkStart w:id="212" w:name="_Toc184308105"/>
      <w:bookmarkEnd w:id="212"/>
      <w:bookmarkStart w:id="213" w:name="_Toc184308070"/>
      <w:bookmarkEnd w:id="213"/>
      <w:bookmarkStart w:id="214" w:name="_Toc184310323"/>
      <w:bookmarkEnd w:id="214"/>
      <w:bookmarkStart w:id="215" w:name="_Toc184314456"/>
      <w:bookmarkEnd w:id="215"/>
      <w:bookmarkStart w:id="216" w:name="_Toc184310284"/>
      <w:bookmarkEnd w:id="216"/>
      <w:bookmarkStart w:id="217" w:name="_Toc184313305"/>
      <w:bookmarkEnd w:id="217"/>
      <w:bookmarkStart w:id="218" w:name="_Toc184313303"/>
      <w:bookmarkEnd w:id="218"/>
      <w:bookmarkStart w:id="219" w:name="_Toc184312127"/>
      <w:bookmarkEnd w:id="219"/>
      <w:bookmarkStart w:id="220" w:name="_Toc184312095"/>
      <w:bookmarkEnd w:id="220"/>
      <w:bookmarkStart w:id="221" w:name="_Toc184310316"/>
      <w:bookmarkEnd w:id="221"/>
      <w:bookmarkStart w:id="222" w:name="_Toc184314415"/>
      <w:bookmarkEnd w:id="222"/>
      <w:bookmarkStart w:id="223" w:name="_Toc184314429"/>
      <w:bookmarkEnd w:id="223"/>
      <w:bookmarkStart w:id="224" w:name="_Toc184312122"/>
      <w:bookmarkEnd w:id="224"/>
      <w:bookmarkStart w:id="225" w:name="_Toc184308092"/>
      <w:bookmarkEnd w:id="225"/>
      <w:bookmarkStart w:id="226" w:name="_Toc184308045"/>
      <w:bookmarkEnd w:id="226"/>
      <w:bookmarkStart w:id="227" w:name="_Toc184310297"/>
      <w:bookmarkEnd w:id="227"/>
      <w:bookmarkStart w:id="228" w:name="_Toc184312131"/>
      <w:bookmarkEnd w:id="228"/>
      <w:bookmarkStart w:id="229" w:name="_Toc184314469"/>
      <w:bookmarkEnd w:id="229"/>
      <w:bookmarkStart w:id="230" w:name="_Toc184314440"/>
      <w:bookmarkEnd w:id="230"/>
      <w:bookmarkStart w:id="231" w:name="_Toc184312135"/>
      <w:bookmarkEnd w:id="231"/>
      <w:bookmarkStart w:id="232" w:name="_Toc184314450"/>
      <w:bookmarkEnd w:id="232"/>
      <w:bookmarkStart w:id="233" w:name="_Toc184312114"/>
      <w:bookmarkEnd w:id="233"/>
      <w:bookmarkStart w:id="234" w:name="_Toc184313306"/>
      <w:bookmarkEnd w:id="234"/>
      <w:bookmarkStart w:id="235" w:name="_Toc184313261"/>
      <w:bookmarkEnd w:id="235"/>
      <w:bookmarkStart w:id="236" w:name="_Toc184308043"/>
      <w:bookmarkEnd w:id="236"/>
      <w:bookmarkStart w:id="237" w:name="_Toc184310315"/>
      <w:bookmarkEnd w:id="237"/>
      <w:bookmarkStart w:id="238" w:name="_Toc184313286"/>
      <w:bookmarkEnd w:id="238"/>
      <w:bookmarkStart w:id="239" w:name="_Toc184310285"/>
      <w:bookmarkEnd w:id="239"/>
      <w:bookmarkStart w:id="240" w:name="_Toc184310299"/>
      <w:bookmarkEnd w:id="240"/>
      <w:bookmarkStart w:id="241" w:name="_Toc184310319"/>
      <w:bookmarkEnd w:id="241"/>
      <w:bookmarkStart w:id="242" w:name="_Toc184308050"/>
      <w:bookmarkEnd w:id="242"/>
      <w:bookmarkStart w:id="243" w:name="_Toc184312137"/>
      <w:bookmarkEnd w:id="243"/>
      <w:bookmarkStart w:id="244" w:name="_Toc184308091"/>
      <w:bookmarkEnd w:id="244"/>
      <w:bookmarkStart w:id="245" w:name="_Toc184312119"/>
      <w:bookmarkEnd w:id="245"/>
      <w:bookmarkStart w:id="246" w:name="_Toc184314413"/>
      <w:bookmarkEnd w:id="246"/>
      <w:bookmarkStart w:id="247" w:name="_Toc184312073"/>
      <w:bookmarkEnd w:id="247"/>
      <w:bookmarkStart w:id="248" w:name="_Toc184312138"/>
      <w:bookmarkEnd w:id="248"/>
      <w:bookmarkStart w:id="249" w:name="_Toc184308078"/>
      <w:bookmarkEnd w:id="249"/>
      <w:bookmarkStart w:id="250" w:name="_Toc184313257"/>
      <w:bookmarkEnd w:id="250"/>
      <w:bookmarkStart w:id="251" w:name="_Toc184313244"/>
      <w:bookmarkEnd w:id="251"/>
      <w:bookmarkStart w:id="252" w:name="_Toc184312069"/>
      <w:bookmarkEnd w:id="252"/>
      <w:bookmarkStart w:id="253" w:name="_Toc184314465"/>
      <w:bookmarkEnd w:id="253"/>
      <w:bookmarkStart w:id="254" w:name="_Toc184308072"/>
      <w:bookmarkEnd w:id="254"/>
      <w:bookmarkStart w:id="255" w:name="_Toc184312113"/>
      <w:bookmarkEnd w:id="255"/>
      <w:bookmarkStart w:id="256" w:name="_Toc184310294"/>
      <w:bookmarkEnd w:id="256"/>
      <w:bookmarkStart w:id="257" w:name="_Toc184313263"/>
      <w:bookmarkEnd w:id="257"/>
      <w:bookmarkStart w:id="258" w:name="_Toc184313273"/>
      <w:bookmarkEnd w:id="258"/>
      <w:bookmarkStart w:id="259" w:name="_Toc184313254"/>
      <w:bookmarkEnd w:id="259"/>
      <w:bookmarkStart w:id="260" w:name="_Toc184310279"/>
      <w:bookmarkEnd w:id="260"/>
      <w:bookmarkStart w:id="261" w:name="_Toc184308100"/>
      <w:bookmarkEnd w:id="261"/>
      <w:bookmarkStart w:id="262" w:name="_Toc184310277"/>
      <w:bookmarkEnd w:id="262"/>
      <w:bookmarkStart w:id="263" w:name="_Toc184313296"/>
      <w:bookmarkEnd w:id="263"/>
      <w:bookmarkStart w:id="264" w:name="_Toc184308108"/>
      <w:bookmarkEnd w:id="264"/>
      <w:bookmarkStart w:id="265" w:name="_Toc184308049"/>
      <w:bookmarkEnd w:id="265"/>
      <w:bookmarkStart w:id="266" w:name="_Toc184312074"/>
      <w:bookmarkEnd w:id="266"/>
      <w:bookmarkStart w:id="267" w:name="_Toc184308107"/>
      <w:bookmarkEnd w:id="267"/>
      <w:bookmarkStart w:id="268" w:name="_Toc184313252"/>
      <w:bookmarkEnd w:id="268"/>
      <w:bookmarkStart w:id="269" w:name="_Toc184312116"/>
      <w:bookmarkEnd w:id="269"/>
      <w:bookmarkStart w:id="270" w:name="_Toc184314468"/>
      <w:bookmarkEnd w:id="270"/>
      <w:bookmarkStart w:id="271" w:name="_Toc184310324"/>
      <w:bookmarkEnd w:id="271"/>
      <w:bookmarkStart w:id="272" w:name="_Toc184312110"/>
      <w:bookmarkEnd w:id="272"/>
      <w:bookmarkStart w:id="273" w:name="_Toc184310326"/>
      <w:bookmarkEnd w:id="273"/>
      <w:bookmarkStart w:id="274" w:name="_Toc184312132"/>
      <w:bookmarkEnd w:id="274"/>
      <w:bookmarkStart w:id="275" w:name="_Toc184310313"/>
      <w:bookmarkEnd w:id="275"/>
      <w:bookmarkStart w:id="276" w:name="_Toc184312129"/>
      <w:bookmarkEnd w:id="276"/>
      <w:bookmarkStart w:id="277" w:name="_Toc184312121"/>
      <w:bookmarkEnd w:id="277"/>
      <w:bookmarkStart w:id="278" w:name="_Toc184313274"/>
      <w:bookmarkEnd w:id="278"/>
      <w:bookmarkStart w:id="279" w:name="_Toc184308064"/>
      <w:bookmarkEnd w:id="279"/>
      <w:bookmarkStart w:id="280" w:name="_Toc184314471"/>
      <w:bookmarkEnd w:id="280"/>
      <w:bookmarkStart w:id="281" w:name="_Toc184314410"/>
      <w:bookmarkEnd w:id="281"/>
      <w:bookmarkStart w:id="282" w:name="_Toc184313247"/>
      <w:bookmarkEnd w:id="282"/>
      <w:bookmarkStart w:id="283" w:name="_Toc184308098"/>
      <w:bookmarkEnd w:id="283"/>
      <w:bookmarkStart w:id="284" w:name="_Toc184308099"/>
      <w:bookmarkEnd w:id="284"/>
      <w:bookmarkStart w:id="285" w:name="_Toc184308038"/>
      <w:bookmarkEnd w:id="285"/>
      <w:bookmarkStart w:id="286" w:name="_Toc184310273"/>
      <w:bookmarkEnd w:id="286"/>
      <w:bookmarkStart w:id="287" w:name="_Toc184308096"/>
      <w:bookmarkEnd w:id="287"/>
      <w:bookmarkStart w:id="288" w:name="_Toc184314481"/>
      <w:bookmarkEnd w:id="288"/>
      <w:bookmarkStart w:id="289" w:name="_Toc184314470"/>
      <w:bookmarkEnd w:id="289"/>
      <w:bookmarkStart w:id="290" w:name="_Toc184308074"/>
      <w:bookmarkEnd w:id="290"/>
      <w:bookmarkStart w:id="291" w:name="_Toc184314454"/>
      <w:bookmarkEnd w:id="291"/>
      <w:bookmarkStart w:id="292" w:name="_Toc184313248"/>
      <w:bookmarkEnd w:id="292"/>
      <w:bookmarkStart w:id="293" w:name="_Toc184310287"/>
      <w:bookmarkEnd w:id="293"/>
      <w:bookmarkStart w:id="294" w:name="_Toc184310321"/>
      <w:bookmarkEnd w:id="294"/>
      <w:bookmarkStart w:id="295" w:name="_Toc184308055"/>
      <w:bookmarkEnd w:id="295"/>
      <w:bookmarkStart w:id="296" w:name="_Toc184313269"/>
      <w:bookmarkEnd w:id="296"/>
      <w:bookmarkStart w:id="297" w:name="_Toc184312101"/>
      <w:bookmarkEnd w:id="297"/>
      <w:bookmarkStart w:id="298" w:name="_Toc184312111"/>
      <w:bookmarkEnd w:id="298"/>
      <w:bookmarkStart w:id="299" w:name="_Toc184310331"/>
      <w:bookmarkEnd w:id="299"/>
      <w:bookmarkStart w:id="300" w:name="_Toc184313276"/>
      <w:bookmarkEnd w:id="300"/>
      <w:bookmarkStart w:id="301" w:name="_Toc184312108"/>
      <w:bookmarkEnd w:id="301"/>
      <w:bookmarkStart w:id="302" w:name="_Toc184314473"/>
      <w:bookmarkEnd w:id="302"/>
      <w:bookmarkStart w:id="303" w:name="_Toc184314435"/>
      <w:bookmarkEnd w:id="303"/>
      <w:bookmarkStart w:id="304" w:name="_Toc184310311"/>
      <w:bookmarkEnd w:id="304"/>
      <w:bookmarkStart w:id="305" w:name="_Toc184314411"/>
      <w:bookmarkEnd w:id="305"/>
      <w:bookmarkStart w:id="306" w:name="_Toc184310338"/>
      <w:bookmarkEnd w:id="306"/>
      <w:bookmarkStart w:id="307" w:name="_Toc184314431"/>
      <w:bookmarkEnd w:id="307"/>
      <w:bookmarkStart w:id="308" w:name="_Toc184312112"/>
      <w:bookmarkEnd w:id="308"/>
      <w:bookmarkStart w:id="309" w:name="_Toc184314426"/>
      <w:bookmarkEnd w:id="309"/>
      <w:bookmarkStart w:id="310" w:name="_Toc184308077"/>
      <w:bookmarkEnd w:id="310"/>
      <w:bookmarkStart w:id="311" w:name="_Toc184312088"/>
      <w:bookmarkEnd w:id="311"/>
      <w:bookmarkStart w:id="312" w:name="_Toc184313292"/>
      <w:bookmarkEnd w:id="312"/>
      <w:bookmarkStart w:id="313" w:name="_Toc184312102"/>
      <w:bookmarkEnd w:id="313"/>
      <w:bookmarkStart w:id="314" w:name="_Toc184314422"/>
      <w:bookmarkEnd w:id="314"/>
      <w:bookmarkStart w:id="315" w:name="_Toc184313289"/>
      <w:bookmarkEnd w:id="315"/>
      <w:bookmarkStart w:id="316" w:name="_Toc184314458"/>
      <w:bookmarkEnd w:id="316"/>
      <w:bookmarkStart w:id="317" w:name="_Toc184313295"/>
      <w:bookmarkEnd w:id="317"/>
      <w:bookmarkStart w:id="318" w:name="_Toc184313258"/>
      <w:bookmarkEnd w:id="318"/>
      <w:bookmarkStart w:id="319" w:name="_Toc184313271"/>
      <w:bookmarkEnd w:id="319"/>
      <w:bookmarkStart w:id="320" w:name="_Toc184310320"/>
      <w:bookmarkEnd w:id="320"/>
      <w:bookmarkStart w:id="321" w:name="_Toc184312105"/>
      <w:bookmarkEnd w:id="321"/>
      <w:bookmarkStart w:id="322" w:name="_Toc184308094"/>
      <w:bookmarkEnd w:id="322"/>
      <w:bookmarkStart w:id="323" w:name="_Toc184312077"/>
      <w:bookmarkEnd w:id="323"/>
      <w:bookmarkStart w:id="324" w:name="_Toc184313239"/>
      <w:bookmarkEnd w:id="324"/>
      <w:bookmarkStart w:id="325" w:name="_Toc184313288"/>
      <w:bookmarkEnd w:id="325"/>
      <w:bookmarkStart w:id="326" w:name="_Toc184312070"/>
      <w:bookmarkEnd w:id="326"/>
      <w:bookmarkStart w:id="327" w:name="_Toc184310293"/>
      <w:bookmarkEnd w:id="327"/>
      <w:bookmarkStart w:id="328" w:name="_Toc184314417"/>
      <w:bookmarkEnd w:id="328"/>
      <w:bookmarkStart w:id="329" w:name="_Toc184310344"/>
      <w:bookmarkEnd w:id="329"/>
      <w:bookmarkStart w:id="330" w:name="_Toc184308036"/>
      <w:bookmarkEnd w:id="330"/>
      <w:bookmarkStart w:id="331" w:name="_Toc184314478"/>
      <w:bookmarkEnd w:id="331"/>
      <w:bookmarkStart w:id="332" w:name="_Toc184314457"/>
      <w:bookmarkEnd w:id="332"/>
      <w:bookmarkStart w:id="333" w:name="_Toc184308059"/>
      <w:bookmarkEnd w:id="333"/>
      <w:bookmarkStart w:id="334" w:name="_Toc184312106"/>
      <w:bookmarkEnd w:id="334"/>
      <w:bookmarkStart w:id="335" w:name="_Toc184312081"/>
      <w:bookmarkEnd w:id="335"/>
      <w:bookmarkStart w:id="336" w:name="_Toc184314425"/>
      <w:bookmarkEnd w:id="336"/>
      <w:bookmarkStart w:id="337" w:name="_Toc184312087"/>
      <w:bookmarkEnd w:id="337"/>
      <w:bookmarkStart w:id="338" w:name="_Toc184308062"/>
      <w:bookmarkEnd w:id="338"/>
      <w:bookmarkStart w:id="339" w:name="_Toc184308037"/>
      <w:bookmarkEnd w:id="339"/>
      <w:bookmarkStart w:id="340" w:name="_Toc184308041"/>
      <w:bookmarkEnd w:id="340"/>
      <w:bookmarkStart w:id="341" w:name="_Toc184310330"/>
      <w:bookmarkEnd w:id="341"/>
      <w:bookmarkStart w:id="342" w:name="_Toc184312090"/>
      <w:bookmarkEnd w:id="342"/>
      <w:bookmarkStart w:id="343" w:name="_Toc184310343"/>
      <w:bookmarkEnd w:id="343"/>
      <w:bookmarkStart w:id="344" w:name="_Toc184310286"/>
      <w:bookmarkEnd w:id="344"/>
      <w:bookmarkStart w:id="345" w:name="_Toc184312136"/>
      <w:bookmarkEnd w:id="345"/>
      <w:bookmarkStart w:id="346" w:name="_Toc184314419"/>
      <w:bookmarkEnd w:id="346"/>
      <w:bookmarkStart w:id="347" w:name="_Toc184310334"/>
      <w:bookmarkEnd w:id="347"/>
      <w:bookmarkStart w:id="348" w:name="_Toc184310322"/>
      <w:bookmarkEnd w:id="348"/>
      <w:bookmarkStart w:id="349" w:name="_Toc184314452"/>
      <w:bookmarkEnd w:id="349"/>
      <w:bookmarkStart w:id="350" w:name="_Toc184313242"/>
      <w:bookmarkEnd w:id="350"/>
      <w:bookmarkStart w:id="351" w:name="_Toc184308073"/>
      <w:bookmarkEnd w:id="351"/>
      <w:bookmarkStart w:id="352" w:name="_Toc184314428"/>
      <w:bookmarkEnd w:id="352"/>
      <w:bookmarkStart w:id="353" w:name="_Toc184310336"/>
      <w:bookmarkEnd w:id="353"/>
      <w:bookmarkStart w:id="354" w:name="_Toc184314464"/>
      <w:bookmarkEnd w:id="354"/>
      <w:bookmarkStart w:id="355" w:name="_Toc184308089"/>
      <w:bookmarkEnd w:id="355"/>
      <w:bookmarkStart w:id="356" w:name="_Toc184312126"/>
      <w:bookmarkEnd w:id="356"/>
      <w:bookmarkStart w:id="357" w:name="_Toc184312125"/>
      <w:bookmarkEnd w:id="357"/>
      <w:bookmarkStart w:id="358" w:name="_Toc184310298"/>
      <w:bookmarkEnd w:id="358"/>
      <w:bookmarkStart w:id="359" w:name="_Toc184314423"/>
      <w:bookmarkEnd w:id="359"/>
      <w:bookmarkStart w:id="360" w:name="_Toc184314463"/>
      <w:bookmarkEnd w:id="360"/>
      <w:bookmarkStart w:id="361" w:name="_Toc184313301"/>
      <w:bookmarkEnd w:id="361"/>
      <w:bookmarkStart w:id="362" w:name="_Toc184314439"/>
      <w:bookmarkEnd w:id="362"/>
      <w:bookmarkStart w:id="363" w:name="_Toc184308047"/>
      <w:bookmarkEnd w:id="363"/>
      <w:bookmarkStart w:id="364" w:name="_Toc184310342"/>
      <w:bookmarkEnd w:id="364"/>
      <w:bookmarkStart w:id="365" w:name="_Toc184313280"/>
      <w:bookmarkEnd w:id="365"/>
      <w:bookmarkStart w:id="366" w:name="_Toc184308075"/>
      <w:bookmarkEnd w:id="366"/>
      <w:bookmarkStart w:id="367" w:name="_Toc184312120"/>
      <w:bookmarkEnd w:id="367"/>
      <w:bookmarkStart w:id="368" w:name="_Toc184314424"/>
      <w:bookmarkEnd w:id="368"/>
      <w:bookmarkStart w:id="369" w:name="_Toc184312104"/>
      <w:bookmarkEnd w:id="369"/>
      <w:bookmarkStart w:id="370" w:name="_Toc184308069"/>
      <w:bookmarkEnd w:id="370"/>
      <w:bookmarkStart w:id="371" w:name="_Toc184308054"/>
      <w:bookmarkEnd w:id="371"/>
      <w:bookmarkStart w:id="372" w:name="_Toc184308048"/>
      <w:bookmarkEnd w:id="372"/>
      <w:bookmarkStart w:id="373" w:name="_Toc184312109"/>
      <w:bookmarkEnd w:id="373"/>
      <w:bookmarkStart w:id="374" w:name="_Toc184313304"/>
      <w:bookmarkEnd w:id="374"/>
      <w:bookmarkStart w:id="375" w:name="_Toc184313307"/>
      <w:bookmarkEnd w:id="375"/>
      <w:bookmarkStart w:id="376" w:name="_Toc184312082"/>
      <w:bookmarkEnd w:id="376"/>
      <w:bookmarkStart w:id="377" w:name="_Toc184310292"/>
      <w:bookmarkEnd w:id="377"/>
      <w:bookmarkStart w:id="378" w:name="_Toc184313260"/>
      <w:bookmarkEnd w:id="378"/>
      <w:bookmarkStart w:id="379" w:name="_Toc184314460"/>
      <w:bookmarkEnd w:id="379"/>
      <w:bookmarkStart w:id="380" w:name="_Toc184314436"/>
      <w:bookmarkEnd w:id="380"/>
      <w:bookmarkStart w:id="381" w:name="_Toc184312139"/>
      <w:bookmarkEnd w:id="381"/>
      <w:bookmarkStart w:id="382" w:name="_Toc184310318"/>
      <w:bookmarkEnd w:id="382"/>
      <w:bookmarkStart w:id="383" w:name="_Toc184313308"/>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7"/>
        <w:ind w:firstLine="480" w:firstLineChars="200"/>
      </w:pPr>
      <w:r>
        <w:rPr>
          <w:lang w:val="en-US"/>
        </w:rPr>
        <w:t>1.1</w:t>
      </w:r>
      <w:r>
        <w:rPr>
          <w:rFonts w:hint="eastAsia"/>
        </w:rPr>
        <w:t>若出现税率不一致的情况，以除税总金额相对比。</w:t>
      </w:r>
    </w:p>
    <w:p w14:paraId="131421C5">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6E881DF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090136CD">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224DAFB4">
      <w:pPr>
        <w:spacing w:line="480" w:lineRule="auto"/>
        <w:rPr>
          <w:rFonts w:ascii="宋体" w:hAnsi="宋体" w:cs="宋体"/>
          <w:b/>
          <w:sz w:val="24"/>
        </w:rPr>
      </w:pPr>
    </w:p>
    <w:p w14:paraId="127DCFC7">
      <w:pPr>
        <w:pStyle w:val="3"/>
        <w:rPr>
          <w:rFonts w:ascii="宋体" w:hAnsi="宋体" w:cs="宋体"/>
          <w:sz w:val="24"/>
        </w:rPr>
      </w:pPr>
    </w:p>
    <w:p w14:paraId="4B68D1F5"/>
    <w:p w14:paraId="279DDD0D">
      <w:pPr>
        <w:spacing w:line="480" w:lineRule="auto"/>
        <w:jc w:val="center"/>
        <w:rPr>
          <w:rFonts w:ascii="宋体" w:hAnsi="宋体" w:cs="宋体"/>
          <w:b/>
          <w:sz w:val="36"/>
          <w:szCs w:val="36"/>
        </w:rPr>
      </w:pPr>
      <w:r>
        <w:rPr>
          <w:rFonts w:hint="eastAsia" w:ascii="宋体" w:hAnsi="宋体" w:cs="宋体"/>
          <w:b/>
          <w:sz w:val="36"/>
          <w:szCs w:val="36"/>
          <w:lang w:eastAsia="zh-CN"/>
        </w:rPr>
        <w:t>五金类备件</w:t>
      </w:r>
      <w:r>
        <w:rPr>
          <w:rFonts w:hint="eastAsia" w:ascii="宋体" w:hAnsi="宋体" w:cs="宋体"/>
          <w:b/>
          <w:sz w:val="36"/>
          <w:szCs w:val="36"/>
        </w:rPr>
        <w:t>采购合同</w:t>
      </w:r>
    </w:p>
    <w:p w14:paraId="06325D90">
      <w:pPr>
        <w:pStyle w:val="24"/>
        <w:rPr>
          <w:rFonts w:ascii="宋体" w:hAnsi="宋体" w:cs="宋体"/>
          <w:szCs w:val="24"/>
        </w:rPr>
      </w:pPr>
    </w:p>
    <w:p w14:paraId="1640EA14">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lang w:eastAsia="zh-CN"/>
        </w:rPr>
        <w:t>2024年临江公司下半年停炉检修五金类备件采购项目</w:t>
      </w:r>
    </w:p>
    <w:p w14:paraId="32D5F912">
      <w:pPr>
        <w:spacing w:before="120" w:line="22" w:lineRule="atLeast"/>
        <w:ind w:left="960"/>
        <w:rPr>
          <w:rFonts w:hint="eastAsia" w:ascii="宋体" w:hAnsi="宋体" w:cs="宋体"/>
          <w:sz w:val="24"/>
        </w:rPr>
      </w:pPr>
    </w:p>
    <w:p w14:paraId="11AA3D8E">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19D3154B">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05AF2D1A">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14:paraId="057B5F8C">
      <w:pPr>
        <w:spacing w:before="120" w:line="22" w:lineRule="atLeast"/>
        <w:rPr>
          <w:rFonts w:ascii="宋体" w:hAnsi="宋体" w:cs="宋体"/>
          <w:sz w:val="24"/>
        </w:rPr>
      </w:pPr>
    </w:p>
    <w:p w14:paraId="12BBE54D">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4A5DAB9B">
      <w:pPr>
        <w:spacing w:before="120" w:line="22" w:lineRule="atLeast"/>
        <w:rPr>
          <w:rFonts w:ascii="宋体" w:hAnsi="宋体" w:cs="宋体"/>
          <w:sz w:val="24"/>
        </w:rPr>
      </w:pPr>
    </w:p>
    <w:p w14:paraId="4F8B3767">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289D689">
      <w:pPr>
        <w:pStyle w:val="7"/>
      </w:pPr>
    </w:p>
    <w:p w14:paraId="0221D288">
      <w:pPr>
        <w:pStyle w:val="8"/>
      </w:pPr>
    </w:p>
    <w:p w14:paraId="2EE72C3C"/>
    <w:p w14:paraId="4FC2EB71">
      <w:pPr>
        <w:pStyle w:val="7"/>
      </w:pPr>
    </w:p>
    <w:p w14:paraId="6EB72FE5">
      <w:pPr>
        <w:pStyle w:val="8"/>
      </w:pPr>
    </w:p>
    <w:p w14:paraId="38B7284E"/>
    <w:p w14:paraId="05D2B639">
      <w:pPr>
        <w:pStyle w:val="7"/>
      </w:pPr>
    </w:p>
    <w:p w14:paraId="0E1F2A51">
      <w:pPr>
        <w:pStyle w:val="8"/>
      </w:pPr>
    </w:p>
    <w:p w14:paraId="2C06DB78"/>
    <w:p w14:paraId="3EBFAFA8">
      <w:pPr>
        <w:pStyle w:val="7"/>
      </w:pPr>
    </w:p>
    <w:p w14:paraId="18811C68">
      <w:pPr>
        <w:pStyle w:val="8"/>
      </w:pPr>
    </w:p>
    <w:p w14:paraId="272D205B"/>
    <w:p w14:paraId="38483CCD">
      <w:pPr>
        <w:pStyle w:val="7"/>
      </w:pPr>
    </w:p>
    <w:p w14:paraId="7EDA1BDB">
      <w:pPr>
        <w:pStyle w:val="8"/>
      </w:pPr>
    </w:p>
    <w:p w14:paraId="36FCDFDA"/>
    <w:p w14:paraId="7BA60FF2">
      <w:pPr>
        <w:pStyle w:val="7"/>
      </w:pPr>
    </w:p>
    <w:p w14:paraId="174C17AE">
      <w:pPr>
        <w:pStyle w:val="24"/>
        <w:ind w:left="0" w:leftChars="0" w:firstLine="0" w:firstLineChars="0"/>
        <w:rPr>
          <w:rFonts w:ascii="宋体" w:hAnsi="宋体" w:cs="宋体"/>
          <w:b/>
          <w:szCs w:val="24"/>
        </w:rPr>
      </w:pPr>
    </w:p>
    <w:p w14:paraId="3FBB1DC1">
      <w:pPr>
        <w:pStyle w:val="8"/>
        <w:jc w:val="center"/>
        <w:rPr>
          <w:rFonts w:eastAsia="宋体"/>
          <w:b/>
          <w:bCs/>
        </w:rPr>
      </w:pPr>
      <w:r>
        <w:rPr>
          <w:rFonts w:hint="eastAsia"/>
          <w:b/>
          <w:bCs/>
        </w:rPr>
        <w:t>目录</w:t>
      </w:r>
    </w:p>
    <w:p w14:paraId="2CA161EC">
      <w:pPr>
        <w:pStyle w:val="10"/>
        <w:spacing w:line="360" w:lineRule="auto"/>
        <w:ind w:firstLine="240" w:firstLineChars="100"/>
      </w:pPr>
      <w:r>
        <w:rPr>
          <w:rFonts w:hint="eastAsia"/>
        </w:rPr>
        <w:t>第一章 合同书  ……………………………………………………………（页码）</w:t>
      </w:r>
    </w:p>
    <w:p w14:paraId="3F42CB9B">
      <w:pPr>
        <w:pStyle w:val="10"/>
        <w:spacing w:line="360" w:lineRule="auto"/>
        <w:ind w:firstLine="240" w:firstLineChars="100"/>
      </w:pPr>
      <w:r>
        <w:rPr>
          <w:rFonts w:hint="eastAsia"/>
        </w:rPr>
        <w:t>第二章 合同一般条款………………………………………………………（页码）</w:t>
      </w:r>
    </w:p>
    <w:p w14:paraId="3A055D40">
      <w:pPr>
        <w:pStyle w:val="10"/>
        <w:spacing w:line="360" w:lineRule="auto"/>
        <w:ind w:firstLine="240" w:firstLineChars="100"/>
        <w:rPr>
          <w:rFonts w:hint="eastAsia"/>
        </w:rPr>
      </w:pPr>
      <w:r>
        <w:rPr>
          <w:rFonts w:hint="eastAsia"/>
        </w:rPr>
        <w:t xml:space="preserve">第三章 </w:t>
      </w:r>
      <w:r>
        <w:rPr>
          <w:rFonts w:hint="eastAsia"/>
          <w:lang w:val="en-US" w:eastAsia="zh-CN"/>
        </w:rPr>
        <w:t>安全</w:t>
      </w:r>
      <w:r>
        <w:rPr>
          <w:rFonts w:hint="eastAsia"/>
        </w:rPr>
        <w:t>协议……………………………………………………………（页码）</w:t>
      </w:r>
    </w:p>
    <w:p w14:paraId="044B1614">
      <w:pPr>
        <w:pStyle w:val="10"/>
        <w:spacing w:line="360" w:lineRule="auto"/>
        <w:ind w:firstLine="240" w:firstLineChars="100"/>
      </w:pPr>
      <w:r>
        <w:rPr>
          <w:rFonts w:hint="eastAsia"/>
        </w:rPr>
        <w:t>第</w:t>
      </w:r>
      <w:r>
        <w:rPr>
          <w:rFonts w:hint="eastAsia"/>
          <w:lang w:val="en-US" w:eastAsia="zh-CN"/>
        </w:rPr>
        <w:t>四</w:t>
      </w:r>
      <w:r>
        <w:rPr>
          <w:rFonts w:hint="eastAsia"/>
        </w:rPr>
        <w:t>章 廉洁协议……………………………………………………………（页码）</w:t>
      </w:r>
    </w:p>
    <w:p w14:paraId="08FA10EF">
      <w:pPr>
        <w:pStyle w:val="10"/>
        <w:spacing w:line="360" w:lineRule="auto"/>
        <w:ind w:firstLine="240" w:firstLineChars="100"/>
        <w:rPr>
          <w:rFonts w:hint="eastAsia"/>
        </w:rPr>
      </w:pPr>
    </w:p>
    <w:p w14:paraId="5556DF03">
      <w:pPr>
        <w:pStyle w:val="24"/>
        <w:rPr>
          <w:rFonts w:ascii="宋体" w:hAnsi="宋体" w:cs="宋体"/>
          <w:szCs w:val="24"/>
        </w:rPr>
      </w:pPr>
    </w:p>
    <w:p w14:paraId="0EE3009D">
      <w:pPr>
        <w:pStyle w:val="10"/>
        <w:rPr>
          <w:rFonts w:cs="宋体"/>
        </w:rPr>
      </w:pPr>
    </w:p>
    <w:p w14:paraId="5488C674">
      <w:pPr>
        <w:pStyle w:val="10"/>
        <w:rPr>
          <w:rFonts w:cs="宋体"/>
        </w:rPr>
      </w:pPr>
    </w:p>
    <w:p w14:paraId="5EFF6B7C">
      <w:pPr>
        <w:pStyle w:val="10"/>
        <w:rPr>
          <w:rFonts w:cs="宋体"/>
        </w:rPr>
      </w:pPr>
    </w:p>
    <w:p w14:paraId="776EC140">
      <w:pPr>
        <w:pStyle w:val="10"/>
        <w:rPr>
          <w:rFonts w:cs="宋体"/>
        </w:rPr>
      </w:pPr>
    </w:p>
    <w:p w14:paraId="54EB2140">
      <w:pPr>
        <w:pStyle w:val="10"/>
        <w:rPr>
          <w:rFonts w:cs="宋体"/>
        </w:rPr>
      </w:pPr>
    </w:p>
    <w:p w14:paraId="5F0F08D7">
      <w:pPr>
        <w:pStyle w:val="10"/>
        <w:rPr>
          <w:rFonts w:cs="宋体"/>
        </w:rPr>
      </w:pPr>
    </w:p>
    <w:p w14:paraId="1DF5C61E">
      <w:pPr>
        <w:pStyle w:val="10"/>
        <w:rPr>
          <w:rFonts w:cs="宋体"/>
        </w:rPr>
      </w:pPr>
    </w:p>
    <w:p w14:paraId="1F27AF9E">
      <w:pPr>
        <w:pStyle w:val="10"/>
        <w:rPr>
          <w:rFonts w:cs="宋体"/>
        </w:rPr>
      </w:pPr>
    </w:p>
    <w:p w14:paraId="6046476A">
      <w:pPr>
        <w:pStyle w:val="10"/>
        <w:rPr>
          <w:rFonts w:cs="宋体"/>
        </w:rPr>
      </w:pPr>
    </w:p>
    <w:p w14:paraId="69F7F290">
      <w:pPr>
        <w:pStyle w:val="10"/>
        <w:rPr>
          <w:rFonts w:cs="宋体"/>
        </w:rPr>
      </w:pPr>
    </w:p>
    <w:p w14:paraId="08D683DE">
      <w:pPr>
        <w:pStyle w:val="10"/>
        <w:rPr>
          <w:rFonts w:cs="宋体"/>
        </w:rPr>
      </w:pPr>
    </w:p>
    <w:p w14:paraId="31B6782E">
      <w:pPr>
        <w:pStyle w:val="10"/>
        <w:rPr>
          <w:rFonts w:cs="宋体"/>
        </w:rPr>
      </w:pPr>
    </w:p>
    <w:p w14:paraId="4226304E">
      <w:pPr>
        <w:pStyle w:val="10"/>
        <w:rPr>
          <w:rFonts w:cs="宋体"/>
        </w:rPr>
      </w:pPr>
    </w:p>
    <w:p w14:paraId="7AB39F68">
      <w:pPr>
        <w:pStyle w:val="10"/>
        <w:rPr>
          <w:rFonts w:cs="宋体"/>
        </w:rPr>
      </w:pPr>
    </w:p>
    <w:p w14:paraId="1279EAAB">
      <w:pPr>
        <w:pStyle w:val="10"/>
        <w:rPr>
          <w:rFonts w:cs="宋体"/>
        </w:rPr>
      </w:pPr>
    </w:p>
    <w:p w14:paraId="2A0EF397">
      <w:pPr>
        <w:pStyle w:val="10"/>
        <w:rPr>
          <w:rFonts w:cs="宋体"/>
        </w:rPr>
      </w:pPr>
    </w:p>
    <w:p w14:paraId="6C43C4F0">
      <w:pPr>
        <w:pStyle w:val="10"/>
        <w:rPr>
          <w:rFonts w:cs="宋体"/>
        </w:rPr>
      </w:pPr>
    </w:p>
    <w:p w14:paraId="2FB4CB35">
      <w:pPr>
        <w:pStyle w:val="10"/>
        <w:rPr>
          <w:rFonts w:cs="宋体"/>
        </w:rPr>
      </w:pPr>
    </w:p>
    <w:p w14:paraId="5B4C306F">
      <w:pPr>
        <w:pStyle w:val="10"/>
        <w:rPr>
          <w:rFonts w:cs="宋体"/>
        </w:rPr>
      </w:pPr>
    </w:p>
    <w:p w14:paraId="07E4E4B6">
      <w:pPr>
        <w:pStyle w:val="24"/>
        <w:ind w:left="0" w:leftChars="0" w:firstLine="0" w:firstLineChars="0"/>
        <w:jc w:val="both"/>
        <w:rPr>
          <w:rFonts w:ascii="宋体" w:hAnsi="宋体" w:cs="宋体"/>
          <w:b/>
          <w:szCs w:val="24"/>
        </w:rPr>
      </w:pPr>
    </w:p>
    <w:p w14:paraId="4C6A1182">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1ED47E7D">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2024年临江公司下半年停炉检修五金类备件采购项目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56FFB4B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06E9EDCC">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14:paraId="6F285D25">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38F4F8CB">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047E4535">
      <w:pPr>
        <w:spacing w:line="360" w:lineRule="auto"/>
        <w:ind w:firstLine="480" w:firstLineChars="200"/>
        <w:rPr>
          <w:rFonts w:ascii="宋体" w:hAnsi="宋体" w:cs="宋体"/>
          <w:sz w:val="24"/>
        </w:rPr>
      </w:pPr>
      <w:r>
        <w:rPr>
          <w:rFonts w:hint="eastAsia" w:ascii="宋体" w:hAnsi="宋体" w:cs="宋体"/>
          <w:sz w:val="24"/>
        </w:rPr>
        <w:t>2.中标或者成交通知书；</w:t>
      </w:r>
    </w:p>
    <w:p w14:paraId="11732924">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92FB49A">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34981308">
      <w:pPr>
        <w:spacing w:line="360" w:lineRule="auto"/>
        <w:ind w:firstLine="480" w:firstLineChars="200"/>
        <w:rPr>
          <w:rFonts w:ascii="宋体" w:hAnsi="宋体" w:cs="宋体"/>
          <w:sz w:val="24"/>
        </w:rPr>
      </w:pPr>
      <w:r>
        <w:rPr>
          <w:rFonts w:hint="eastAsia" w:ascii="宋体" w:hAnsi="宋体" w:cs="宋体"/>
          <w:sz w:val="24"/>
        </w:rPr>
        <w:t>5. 其他相关采购文件。</w:t>
      </w:r>
    </w:p>
    <w:p w14:paraId="373AFDF3">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1F548976">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3FB2E1F9">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09AE1C9E">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527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00"/>
        <w:gridCol w:w="1330"/>
        <w:gridCol w:w="1263"/>
        <w:gridCol w:w="3386"/>
        <w:gridCol w:w="736"/>
        <w:gridCol w:w="828"/>
        <w:gridCol w:w="828"/>
        <w:gridCol w:w="828"/>
      </w:tblGrid>
      <w:tr w14:paraId="2DFD7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2" w:hRule="atLeast"/>
          <w:jc w:val="center"/>
        </w:trPr>
        <w:tc>
          <w:tcPr>
            <w:tcW w:w="306" w:type="pct"/>
            <w:tcBorders>
              <w:tl2br w:val="nil"/>
              <w:tr2bl w:val="nil"/>
            </w:tcBorders>
            <w:shd w:val="clear" w:color="auto" w:fill="auto"/>
            <w:vAlign w:val="center"/>
          </w:tcPr>
          <w:p w14:paraId="410CF8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678" w:type="pct"/>
            <w:tcBorders>
              <w:tl2br w:val="nil"/>
              <w:tr2bl w:val="nil"/>
            </w:tcBorders>
            <w:shd w:val="clear" w:color="auto" w:fill="auto"/>
            <w:vAlign w:val="center"/>
          </w:tcPr>
          <w:p w14:paraId="2C3457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644" w:type="pct"/>
            <w:tcBorders>
              <w:tl2br w:val="nil"/>
              <w:tr2bl w:val="nil"/>
            </w:tcBorders>
            <w:shd w:val="clear" w:color="auto" w:fill="auto"/>
            <w:vAlign w:val="center"/>
          </w:tcPr>
          <w:p w14:paraId="3112D5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品牌</w:t>
            </w:r>
          </w:p>
        </w:tc>
        <w:tc>
          <w:tcPr>
            <w:tcW w:w="1727" w:type="pct"/>
            <w:tcBorders>
              <w:tl2br w:val="nil"/>
              <w:tr2bl w:val="nil"/>
            </w:tcBorders>
            <w:shd w:val="clear" w:color="auto" w:fill="auto"/>
            <w:vAlign w:val="center"/>
          </w:tcPr>
          <w:p w14:paraId="4C9CDC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型号规格</w:t>
            </w:r>
          </w:p>
        </w:tc>
        <w:tc>
          <w:tcPr>
            <w:tcW w:w="375" w:type="pct"/>
            <w:tcBorders>
              <w:tl2br w:val="nil"/>
              <w:tr2bl w:val="nil"/>
            </w:tcBorders>
            <w:shd w:val="clear" w:color="auto" w:fill="auto"/>
            <w:vAlign w:val="center"/>
          </w:tcPr>
          <w:p w14:paraId="2443E2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422" w:type="pct"/>
            <w:tcBorders>
              <w:tl2br w:val="nil"/>
              <w:tr2bl w:val="nil"/>
            </w:tcBorders>
            <w:shd w:val="clear" w:color="auto" w:fill="auto"/>
            <w:vAlign w:val="center"/>
          </w:tcPr>
          <w:p w14:paraId="30D4F6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422" w:type="pct"/>
            <w:tcBorders>
              <w:tl2br w:val="nil"/>
              <w:tr2bl w:val="nil"/>
            </w:tcBorders>
            <w:shd w:val="clear" w:color="auto" w:fill="auto"/>
            <w:vAlign w:val="center"/>
          </w:tcPr>
          <w:p w14:paraId="4C051D35">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422" w:type="pct"/>
            <w:tcBorders>
              <w:tl2br w:val="nil"/>
              <w:tr2bl w:val="nil"/>
            </w:tcBorders>
            <w:shd w:val="clear" w:color="auto" w:fill="auto"/>
            <w:vAlign w:val="center"/>
          </w:tcPr>
          <w:p w14:paraId="4239BFE0">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3B20F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2" w:hRule="atLeast"/>
          <w:jc w:val="center"/>
        </w:trPr>
        <w:tc>
          <w:tcPr>
            <w:tcW w:w="306" w:type="pct"/>
            <w:tcBorders>
              <w:tl2br w:val="nil"/>
              <w:tr2bl w:val="nil"/>
            </w:tcBorders>
            <w:shd w:val="clear" w:color="auto" w:fill="auto"/>
            <w:vAlign w:val="center"/>
          </w:tcPr>
          <w:p w14:paraId="02FC8A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78" w:type="pct"/>
            <w:tcBorders>
              <w:tl2br w:val="nil"/>
              <w:tr2bl w:val="nil"/>
            </w:tcBorders>
            <w:shd w:val="clear" w:color="auto" w:fill="auto"/>
            <w:vAlign w:val="center"/>
          </w:tcPr>
          <w:p w14:paraId="09D086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螺母</w:t>
            </w:r>
          </w:p>
        </w:tc>
        <w:tc>
          <w:tcPr>
            <w:tcW w:w="644" w:type="pct"/>
            <w:tcBorders>
              <w:tl2br w:val="nil"/>
              <w:tr2bl w:val="nil"/>
            </w:tcBorders>
            <w:shd w:val="clear" w:color="auto" w:fill="auto"/>
            <w:vAlign w:val="center"/>
          </w:tcPr>
          <w:p w14:paraId="7B33F47D">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0CE18C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M24*1.5 不锈钢304</w:t>
            </w:r>
          </w:p>
        </w:tc>
        <w:tc>
          <w:tcPr>
            <w:tcW w:w="375" w:type="pct"/>
            <w:tcBorders>
              <w:tl2br w:val="nil"/>
              <w:tr2bl w:val="nil"/>
            </w:tcBorders>
            <w:shd w:val="clear" w:color="auto" w:fill="auto"/>
            <w:vAlign w:val="center"/>
          </w:tcPr>
          <w:p w14:paraId="7DBDF7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372518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422" w:type="pct"/>
            <w:tcBorders>
              <w:tl2br w:val="nil"/>
              <w:tr2bl w:val="nil"/>
            </w:tcBorders>
            <w:shd w:val="clear" w:color="auto" w:fill="auto"/>
            <w:vAlign w:val="center"/>
          </w:tcPr>
          <w:p w14:paraId="727963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19E48F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E0EA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1" w:hRule="atLeast"/>
          <w:jc w:val="center"/>
        </w:trPr>
        <w:tc>
          <w:tcPr>
            <w:tcW w:w="306" w:type="pct"/>
            <w:tcBorders>
              <w:tl2br w:val="nil"/>
              <w:tr2bl w:val="nil"/>
            </w:tcBorders>
            <w:shd w:val="clear" w:color="auto" w:fill="auto"/>
            <w:vAlign w:val="center"/>
          </w:tcPr>
          <w:p w14:paraId="080F25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78" w:type="pct"/>
            <w:tcBorders>
              <w:tl2br w:val="nil"/>
              <w:tr2bl w:val="nil"/>
            </w:tcBorders>
            <w:shd w:val="clear" w:color="auto" w:fill="auto"/>
            <w:vAlign w:val="center"/>
          </w:tcPr>
          <w:p w14:paraId="75131D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沉头螺栓</w:t>
            </w:r>
          </w:p>
        </w:tc>
        <w:tc>
          <w:tcPr>
            <w:tcW w:w="644" w:type="pct"/>
            <w:tcBorders>
              <w:tl2br w:val="nil"/>
              <w:tr2bl w:val="nil"/>
            </w:tcBorders>
            <w:shd w:val="clear" w:color="auto" w:fill="auto"/>
            <w:vAlign w:val="center"/>
          </w:tcPr>
          <w:p w14:paraId="6550F454">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719E1D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M12*55mm 12.9级</w:t>
            </w:r>
          </w:p>
        </w:tc>
        <w:tc>
          <w:tcPr>
            <w:tcW w:w="375" w:type="pct"/>
            <w:tcBorders>
              <w:tl2br w:val="nil"/>
              <w:tr2bl w:val="nil"/>
            </w:tcBorders>
            <w:shd w:val="clear" w:color="auto" w:fill="auto"/>
            <w:vAlign w:val="center"/>
          </w:tcPr>
          <w:p w14:paraId="13C6DB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4863D1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4000</w:t>
            </w:r>
          </w:p>
        </w:tc>
        <w:tc>
          <w:tcPr>
            <w:tcW w:w="422" w:type="pct"/>
            <w:tcBorders>
              <w:tl2br w:val="nil"/>
              <w:tr2bl w:val="nil"/>
            </w:tcBorders>
            <w:shd w:val="clear" w:color="auto" w:fill="auto"/>
            <w:vAlign w:val="center"/>
          </w:tcPr>
          <w:p w14:paraId="78C298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3AEFD66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CD74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jc w:val="center"/>
        </w:trPr>
        <w:tc>
          <w:tcPr>
            <w:tcW w:w="306" w:type="pct"/>
            <w:tcBorders>
              <w:tl2br w:val="nil"/>
              <w:tr2bl w:val="nil"/>
            </w:tcBorders>
            <w:shd w:val="clear" w:color="auto" w:fill="auto"/>
            <w:vAlign w:val="center"/>
          </w:tcPr>
          <w:p w14:paraId="6C5919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78" w:type="pct"/>
            <w:tcBorders>
              <w:tl2br w:val="nil"/>
              <w:tr2bl w:val="nil"/>
            </w:tcBorders>
            <w:shd w:val="clear" w:color="auto" w:fill="auto"/>
            <w:vAlign w:val="center"/>
          </w:tcPr>
          <w:p w14:paraId="294716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螺母</w:t>
            </w:r>
          </w:p>
        </w:tc>
        <w:tc>
          <w:tcPr>
            <w:tcW w:w="644" w:type="pct"/>
            <w:tcBorders>
              <w:tl2br w:val="nil"/>
              <w:tr2bl w:val="nil"/>
            </w:tcBorders>
            <w:shd w:val="clear" w:color="auto" w:fill="auto"/>
            <w:vAlign w:val="center"/>
          </w:tcPr>
          <w:p w14:paraId="3E895F10">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4771E2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螺母M12 12.9级</w:t>
            </w:r>
          </w:p>
        </w:tc>
        <w:tc>
          <w:tcPr>
            <w:tcW w:w="375" w:type="pct"/>
            <w:tcBorders>
              <w:tl2br w:val="nil"/>
              <w:tr2bl w:val="nil"/>
            </w:tcBorders>
            <w:shd w:val="clear" w:color="auto" w:fill="auto"/>
            <w:vAlign w:val="center"/>
          </w:tcPr>
          <w:p w14:paraId="557FC8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27F15E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4000</w:t>
            </w:r>
          </w:p>
        </w:tc>
        <w:tc>
          <w:tcPr>
            <w:tcW w:w="422" w:type="pct"/>
            <w:tcBorders>
              <w:tl2br w:val="nil"/>
              <w:tr2bl w:val="nil"/>
            </w:tcBorders>
            <w:shd w:val="clear" w:color="auto" w:fill="auto"/>
            <w:vAlign w:val="center"/>
          </w:tcPr>
          <w:p w14:paraId="75D1A8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7620AC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ADB8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306" w:type="pct"/>
            <w:tcBorders>
              <w:tl2br w:val="nil"/>
              <w:tr2bl w:val="nil"/>
            </w:tcBorders>
            <w:shd w:val="clear" w:color="auto" w:fill="auto"/>
            <w:vAlign w:val="center"/>
          </w:tcPr>
          <w:p w14:paraId="36F302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78" w:type="pct"/>
            <w:tcBorders>
              <w:tl2br w:val="nil"/>
              <w:tr2bl w:val="nil"/>
            </w:tcBorders>
            <w:shd w:val="clear" w:color="auto" w:fill="auto"/>
            <w:vAlign w:val="center"/>
          </w:tcPr>
          <w:p w14:paraId="01223C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不锈钢法兰片</w:t>
            </w:r>
          </w:p>
        </w:tc>
        <w:tc>
          <w:tcPr>
            <w:tcW w:w="644" w:type="pct"/>
            <w:tcBorders>
              <w:tl2br w:val="nil"/>
              <w:tr2bl w:val="nil"/>
            </w:tcBorders>
            <w:shd w:val="clear" w:color="auto" w:fill="auto"/>
            <w:noWrap/>
            <w:vAlign w:val="center"/>
          </w:tcPr>
          <w:p w14:paraId="358DC4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4FBC6C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PN16 304不锈钢</w:t>
            </w:r>
          </w:p>
        </w:tc>
        <w:tc>
          <w:tcPr>
            <w:tcW w:w="375" w:type="pct"/>
            <w:tcBorders>
              <w:tl2br w:val="nil"/>
              <w:tr2bl w:val="nil"/>
            </w:tcBorders>
            <w:shd w:val="clear" w:color="auto" w:fill="auto"/>
            <w:noWrap/>
            <w:vAlign w:val="center"/>
          </w:tcPr>
          <w:p w14:paraId="1B4CF9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7D7033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422" w:type="pct"/>
            <w:tcBorders>
              <w:tl2br w:val="nil"/>
              <w:tr2bl w:val="nil"/>
            </w:tcBorders>
            <w:shd w:val="clear" w:color="auto" w:fill="auto"/>
            <w:noWrap/>
            <w:vAlign w:val="center"/>
          </w:tcPr>
          <w:p w14:paraId="740D0B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5479D1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CCE2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306" w:type="pct"/>
            <w:tcBorders>
              <w:tl2br w:val="nil"/>
              <w:tr2bl w:val="nil"/>
            </w:tcBorders>
            <w:shd w:val="clear" w:color="auto" w:fill="auto"/>
            <w:vAlign w:val="center"/>
          </w:tcPr>
          <w:p w14:paraId="72171F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78" w:type="pct"/>
            <w:tcBorders>
              <w:tl2br w:val="nil"/>
              <w:tr2bl w:val="nil"/>
            </w:tcBorders>
            <w:shd w:val="clear" w:color="auto" w:fill="auto"/>
            <w:vAlign w:val="center"/>
          </w:tcPr>
          <w:p w14:paraId="588A06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重型不锈钢塑料管夹</w:t>
            </w:r>
          </w:p>
        </w:tc>
        <w:tc>
          <w:tcPr>
            <w:tcW w:w="644" w:type="pct"/>
            <w:tcBorders>
              <w:tl2br w:val="nil"/>
              <w:tr2bl w:val="nil"/>
            </w:tcBorders>
            <w:shd w:val="clear" w:color="auto" w:fill="auto"/>
            <w:vAlign w:val="center"/>
          </w:tcPr>
          <w:p w14:paraId="3F224E5D">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65122A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28圆外径尺寸</w:t>
            </w:r>
          </w:p>
        </w:tc>
        <w:tc>
          <w:tcPr>
            <w:tcW w:w="375" w:type="pct"/>
            <w:tcBorders>
              <w:tl2br w:val="nil"/>
              <w:tr2bl w:val="nil"/>
            </w:tcBorders>
            <w:shd w:val="clear" w:color="auto" w:fill="auto"/>
            <w:vAlign w:val="center"/>
          </w:tcPr>
          <w:p w14:paraId="714A7B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312276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422" w:type="pct"/>
            <w:tcBorders>
              <w:tl2br w:val="nil"/>
              <w:tr2bl w:val="nil"/>
            </w:tcBorders>
            <w:shd w:val="clear" w:color="auto" w:fill="auto"/>
            <w:vAlign w:val="center"/>
          </w:tcPr>
          <w:p w14:paraId="15CDB3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3E02E7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DCE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306" w:type="pct"/>
            <w:tcBorders>
              <w:tl2br w:val="nil"/>
              <w:tr2bl w:val="nil"/>
            </w:tcBorders>
            <w:shd w:val="clear" w:color="auto" w:fill="auto"/>
            <w:vAlign w:val="center"/>
          </w:tcPr>
          <w:p w14:paraId="32EDD0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78" w:type="pct"/>
            <w:tcBorders>
              <w:tl2br w:val="nil"/>
              <w:tr2bl w:val="nil"/>
            </w:tcBorders>
            <w:shd w:val="clear" w:color="auto" w:fill="auto"/>
            <w:vAlign w:val="center"/>
          </w:tcPr>
          <w:p w14:paraId="4932BD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重型不锈钢塑料管夹</w:t>
            </w:r>
          </w:p>
        </w:tc>
        <w:tc>
          <w:tcPr>
            <w:tcW w:w="644" w:type="pct"/>
            <w:tcBorders>
              <w:tl2br w:val="nil"/>
              <w:tr2bl w:val="nil"/>
            </w:tcBorders>
            <w:shd w:val="clear" w:color="auto" w:fill="auto"/>
            <w:vAlign w:val="center"/>
          </w:tcPr>
          <w:p w14:paraId="4E9001DC">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5CC4BC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42圆外径尺寸</w:t>
            </w:r>
          </w:p>
        </w:tc>
        <w:tc>
          <w:tcPr>
            <w:tcW w:w="375" w:type="pct"/>
            <w:tcBorders>
              <w:tl2br w:val="nil"/>
              <w:tr2bl w:val="nil"/>
            </w:tcBorders>
            <w:shd w:val="clear" w:color="auto" w:fill="auto"/>
            <w:vAlign w:val="center"/>
          </w:tcPr>
          <w:p w14:paraId="4A3B4B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76AFB6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22" w:type="pct"/>
            <w:tcBorders>
              <w:tl2br w:val="nil"/>
              <w:tr2bl w:val="nil"/>
            </w:tcBorders>
            <w:shd w:val="clear" w:color="auto" w:fill="auto"/>
            <w:vAlign w:val="center"/>
          </w:tcPr>
          <w:p w14:paraId="45B791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78CEAD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FBBD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306" w:type="pct"/>
            <w:tcBorders>
              <w:tl2br w:val="nil"/>
              <w:tr2bl w:val="nil"/>
            </w:tcBorders>
            <w:shd w:val="clear" w:color="auto" w:fill="auto"/>
            <w:vAlign w:val="center"/>
          </w:tcPr>
          <w:p w14:paraId="3FDC9C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678" w:type="pct"/>
            <w:tcBorders>
              <w:tl2br w:val="nil"/>
              <w:tr2bl w:val="nil"/>
            </w:tcBorders>
            <w:shd w:val="clear" w:color="auto" w:fill="auto"/>
            <w:vAlign w:val="center"/>
          </w:tcPr>
          <w:p w14:paraId="3CFF61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承插焊接90°弯头</w:t>
            </w:r>
          </w:p>
        </w:tc>
        <w:tc>
          <w:tcPr>
            <w:tcW w:w="644" w:type="pct"/>
            <w:tcBorders>
              <w:tl2br w:val="nil"/>
              <w:tr2bl w:val="nil"/>
            </w:tcBorders>
            <w:shd w:val="clear" w:color="auto" w:fill="auto"/>
            <w:vAlign w:val="center"/>
          </w:tcPr>
          <w:p w14:paraId="180E64AC">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5DB427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φ28 不锈钢304</w:t>
            </w:r>
          </w:p>
        </w:tc>
        <w:tc>
          <w:tcPr>
            <w:tcW w:w="375" w:type="pct"/>
            <w:tcBorders>
              <w:tl2br w:val="nil"/>
              <w:tr2bl w:val="nil"/>
            </w:tcBorders>
            <w:shd w:val="clear" w:color="auto" w:fill="auto"/>
            <w:vAlign w:val="center"/>
          </w:tcPr>
          <w:p w14:paraId="3666BA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6E4E35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22" w:type="pct"/>
            <w:tcBorders>
              <w:tl2br w:val="nil"/>
              <w:tr2bl w:val="nil"/>
            </w:tcBorders>
            <w:shd w:val="clear" w:color="auto" w:fill="auto"/>
            <w:vAlign w:val="center"/>
          </w:tcPr>
          <w:p w14:paraId="1E5071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7FA483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DA71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9" w:hRule="atLeast"/>
          <w:jc w:val="center"/>
        </w:trPr>
        <w:tc>
          <w:tcPr>
            <w:tcW w:w="306" w:type="pct"/>
            <w:tcBorders>
              <w:tl2br w:val="nil"/>
              <w:tr2bl w:val="nil"/>
            </w:tcBorders>
            <w:shd w:val="clear" w:color="auto" w:fill="auto"/>
            <w:vAlign w:val="center"/>
          </w:tcPr>
          <w:p w14:paraId="23419B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678" w:type="pct"/>
            <w:tcBorders>
              <w:tl2br w:val="nil"/>
              <w:tr2bl w:val="nil"/>
            </w:tcBorders>
            <w:shd w:val="clear" w:color="auto" w:fill="auto"/>
            <w:vAlign w:val="center"/>
          </w:tcPr>
          <w:p w14:paraId="6F3587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承插焊接90°弯头</w:t>
            </w:r>
          </w:p>
        </w:tc>
        <w:tc>
          <w:tcPr>
            <w:tcW w:w="644" w:type="pct"/>
            <w:tcBorders>
              <w:tl2br w:val="nil"/>
              <w:tr2bl w:val="nil"/>
            </w:tcBorders>
            <w:shd w:val="clear" w:color="auto" w:fill="auto"/>
            <w:vAlign w:val="center"/>
          </w:tcPr>
          <w:p w14:paraId="50402743">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2CC143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φ42 不锈钢304</w:t>
            </w:r>
          </w:p>
        </w:tc>
        <w:tc>
          <w:tcPr>
            <w:tcW w:w="375" w:type="pct"/>
            <w:tcBorders>
              <w:tl2br w:val="nil"/>
              <w:tr2bl w:val="nil"/>
            </w:tcBorders>
            <w:shd w:val="clear" w:color="auto" w:fill="auto"/>
            <w:vAlign w:val="center"/>
          </w:tcPr>
          <w:p w14:paraId="1417DB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2C5094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22" w:type="pct"/>
            <w:tcBorders>
              <w:tl2br w:val="nil"/>
              <w:tr2bl w:val="nil"/>
            </w:tcBorders>
            <w:shd w:val="clear" w:color="auto" w:fill="auto"/>
            <w:vAlign w:val="center"/>
          </w:tcPr>
          <w:p w14:paraId="4A5E46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244432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9385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306" w:type="pct"/>
            <w:tcBorders>
              <w:tl2br w:val="nil"/>
              <w:tr2bl w:val="nil"/>
            </w:tcBorders>
            <w:shd w:val="clear" w:color="auto" w:fill="auto"/>
            <w:vAlign w:val="center"/>
          </w:tcPr>
          <w:p w14:paraId="1CA05E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678" w:type="pct"/>
            <w:tcBorders>
              <w:tl2br w:val="nil"/>
              <w:tr2bl w:val="nil"/>
            </w:tcBorders>
            <w:shd w:val="clear" w:color="auto" w:fill="auto"/>
            <w:vAlign w:val="center"/>
          </w:tcPr>
          <w:p w14:paraId="743DC6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90°弯头</w:t>
            </w:r>
          </w:p>
        </w:tc>
        <w:tc>
          <w:tcPr>
            <w:tcW w:w="644" w:type="pct"/>
            <w:tcBorders>
              <w:tl2br w:val="nil"/>
              <w:tr2bl w:val="nil"/>
            </w:tcBorders>
            <w:shd w:val="clear" w:color="auto" w:fill="auto"/>
            <w:vAlign w:val="center"/>
          </w:tcPr>
          <w:p w14:paraId="39D0A713">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591FBD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φ76*6mm R=1.5D 材质20G  </w:t>
            </w:r>
          </w:p>
        </w:tc>
        <w:tc>
          <w:tcPr>
            <w:tcW w:w="375" w:type="pct"/>
            <w:tcBorders>
              <w:tl2br w:val="nil"/>
              <w:tr2bl w:val="nil"/>
            </w:tcBorders>
            <w:shd w:val="clear" w:color="auto" w:fill="auto"/>
            <w:vAlign w:val="center"/>
          </w:tcPr>
          <w:p w14:paraId="36E61E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057B55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22" w:type="pct"/>
            <w:tcBorders>
              <w:tl2br w:val="nil"/>
              <w:tr2bl w:val="nil"/>
            </w:tcBorders>
            <w:shd w:val="clear" w:color="auto" w:fill="auto"/>
            <w:vAlign w:val="center"/>
          </w:tcPr>
          <w:p w14:paraId="04CB3E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7B7B47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08E7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8" w:hRule="atLeast"/>
          <w:jc w:val="center"/>
        </w:trPr>
        <w:tc>
          <w:tcPr>
            <w:tcW w:w="306" w:type="pct"/>
            <w:tcBorders>
              <w:tl2br w:val="nil"/>
              <w:tr2bl w:val="nil"/>
            </w:tcBorders>
            <w:shd w:val="clear" w:color="auto" w:fill="auto"/>
            <w:vAlign w:val="center"/>
          </w:tcPr>
          <w:p w14:paraId="074047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78" w:type="pct"/>
            <w:tcBorders>
              <w:tl2br w:val="nil"/>
              <w:tr2bl w:val="nil"/>
            </w:tcBorders>
            <w:shd w:val="clear" w:color="auto" w:fill="auto"/>
            <w:vAlign w:val="center"/>
          </w:tcPr>
          <w:p w14:paraId="477397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90°弯头</w:t>
            </w:r>
          </w:p>
        </w:tc>
        <w:tc>
          <w:tcPr>
            <w:tcW w:w="644" w:type="pct"/>
            <w:tcBorders>
              <w:tl2br w:val="nil"/>
              <w:tr2bl w:val="nil"/>
            </w:tcBorders>
            <w:shd w:val="clear" w:color="auto" w:fill="auto"/>
            <w:vAlign w:val="center"/>
          </w:tcPr>
          <w:p w14:paraId="023EE2F8">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7757DE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φ59*5mm R=1.5D 材质20G </w:t>
            </w:r>
          </w:p>
        </w:tc>
        <w:tc>
          <w:tcPr>
            <w:tcW w:w="375" w:type="pct"/>
            <w:tcBorders>
              <w:tl2br w:val="nil"/>
              <w:tr2bl w:val="nil"/>
            </w:tcBorders>
            <w:shd w:val="clear" w:color="auto" w:fill="auto"/>
            <w:vAlign w:val="center"/>
          </w:tcPr>
          <w:p w14:paraId="0A8CBC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0ACE4C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22" w:type="pct"/>
            <w:tcBorders>
              <w:tl2br w:val="nil"/>
              <w:tr2bl w:val="nil"/>
            </w:tcBorders>
            <w:shd w:val="clear" w:color="auto" w:fill="auto"/>
            <w:vAlign w:val="center"/>
          </w:tcPr>
          <w:p w14:paraId="4EEB8EC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5B5162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3CD8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5" w:hRule="atLeast"/>
          <w:jc w:val="center"/>
        </w:trPr>
        <w:tc>
          <w:tcPr>
            <w:tcW w:w="306" w:type="pct"/>
            <w:tcBorders>
              <w:tl2br w:val="nil"/>
              <w:tr2bl w:val="nil"/>
            </w:tcBorders>
            <w:shd w:val="clear" w:color="auto" w:fill="auto"/>
            <w:vAlign w:val="center"/>
          </w:tcPr>
          <w:p w14:paraId="205283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78" w:type="pct"/>
            <w:tcBorders>
              <w:tl2br w:val="nil"/>
              <w:tr2bl w:val="nil"/>
            </w:tcBorders>
            <w:shd w:val="clear" w:color="auto" w:fill="auto"/>
            <w:vAlign w:val="center"/>
          </w:tcPr>
          <w:p w14:paraId="63A77A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90°弯头</w:t>
            </w:r>
          </w:p>
        </w:tc>
        <w:tc>
          <w:tcPr>
            <w:tcW w:w="644" w:type="pct"/>
            <w:tcBorders>
              <w:tl2br w:val="nil"/>
              <w:tr2bl w:val="nil"/>
            </w:tcBorders>
            <w:shd w:val="clear" w:color="auto" w:fill="auto"/>
            <w:vAlign w:val="center"/>
          </w:tcPr>
          <w:p w14:paraId="0F42D127">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004754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φ159*6mm R=1.5D 材质20G</w:t>
            </w:r>
          </w:p>
        </w:tc>
        <w:tc>
          <w:tcPr>
            <w:tcW w:w="375" w:type="pct"/>
            <w:tcBorders>
              <w:tl2br w:val="nil"/>
              <w:tr2bl w:val="nil"/>
            </w:tcBorders>
            <w:shd w:val="clear" w:color="auto" w:fill="auto"/>
            <w:vAlign w:val="center"/>
          </w:tcPr>
          <w:p w14:paraId="037A42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3D0427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22" w:type="pct"/>
            <w:tcBorders>
              <w:tl2br w:val="nil"/>
              <w:tr2bl w:val="nil"/>
            </w:tcBorders>
            <w:shd w:val="clear" w:color="auto" w:fill="auto"/>
            <w:vAlign w:val="center"/>
          </w:tcPr>
          <w:p w14:paraId="4A839D3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6162CE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6D2D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306" w:type="pct"/>
            <w:tcBorders>
              <w:tl2br w:val="nil"/>
              <w:tr2bl w:val="nil"/>
            </w:tcBorders>
            <w:shd w:val="clear" w:color="auto" w:fill="auto"/>
            <w:vAlign w:val="center"/>
          </w:tcPr>
          <w:p w14:paraId="29843B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78" w:type="pct"/>
            <w:tcBorders>
              <w:tl2br w:val="nil"/>
              <w:tr2bl w:val="nil"/>
            </w:tcBorders>
            <w:shd w:val="clear" w:color="auto" w:fill="auto"/>
            <w:vAlign w:val="center"/>
          </w:tcPr>
          <w:p w14:paraId="670FE5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弯接头</w:t>
            </w:r>
          </w:p>
        </w:tc>
        <w:tc>
          <w:tcPr>
            <w:tcW w:w="644" w:type="pct"/>
            <w:tcBorders>
              <w:tl2br w:val="nil"/>
              <w:tr2bl w:val="nil"/>
            </w:tcBorders>
            <w:shd w:val="clear" w:color="auto" w:fill="auto"/>
            <w:noWrap/>
            <w:vAlign w:val="center"/>
          </w:tcPr>
          <w:p w14:paraId="5A0122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2BB238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2C9-16Z(与1CT-16-04SPZ接头适配)</w:t>
            </w:r>
          </w:p>
        </w:tc>
        <w:tc>
          <w:tcPr>
            <w:tcW w:w="375" w:type="pct"/>
            <w:tcBorders>
              <w:tl2br w:val="nil"/>
              <w:tr2bl w:val="nil"/>
            </w:tcBorders>
            <w:shd w:val="clear" w:color="auto" w:fill="auto"/>
            <w:noWrap/>
            <w:vAlign w:val="center"/>
          </w:tcPr>
          <w:p w14:paraId="5A5CDB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5BC285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22" w:type="pct"/>
            <w:tcBorders>
              <w:tl2br w:val="nil"/>
              <w:tr2bl w:val="nil"/>
            </w:tcBorders>
            <w:shd w:val="clear" w:color="auto" w:fill="auto"/>
            <w:noWrap/>
            <w:vAlign w:val="center"/>
          </w:tcPr>
          <w:p w14:paraId="6C39BB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136377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8E4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306" w:type="pct"/>
            <w:tcBorders>
              <w:tl2br w:val="nil"/>
              <w:tr2bl w:val="nil"/>
            </w:tcBorders>
            <w:shd w:val="clear" w:color="auto" w:fill="auto"/>
            <w:vAlign w:val="center"/>
          </w:tcPr>
          <w:p w14:paraId="591087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678" w:type="pct"/>
            <w:tcBorders>
              <w:tl2br w:val="nil"/>
              <w:tr2bl w:val="nil"/>
            </w:tcBorders>
            <w:shd w:val="clear" w:color="auto" w:fill="auto"/>
            <w:vAlign w:val="center"/>
          </w:tcPr>
          <w:p w14:paraId="216839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内丝弯头</w:t>
            </w:r>
          </w:p>
        </w:tc>
        <w:tc>
          <w:tcPr>
            <w:tcW w:w="644" w:type="pct"/>
            <w:tcBorders>
              <w:tl2br w:val="nil"/>
              <w:tr2bl w:val="nil"/>
            </w:tcBorders>
            <w:shd w:val="clear" w:color="auto" w:fill="auto"/>
            <w:noWrap/>
            <w:vAlign w:val="center"/>
          </w:tcPr>
          <w:p w14:paraId="6A5AEA0B">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0CA24A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DN20，304材质</w:t>
            </w:r>
          </w:p>
        </w:tc>
        <w:tc>
          <w:tcPr>
            <w:tcW w:w="375" w:type="pct"/>
            <w:tcBorders>
              <w:tl2br w:val="nil"/>
              <w:tr2bl w:val="nil"/>
            </w:tcBorders>
            <w:shd w:val="clear" w:color="auto" w:fill="auto"/>
            <w:noWrap/>
            <w:vAlign w:val="center"/>
          </w:tcPr>
          <w:p w14:paraId="240C59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2" w:type="pct"/>
            <w:tcBorders>
              <w:tl2br w:val="nil"/>
              <w:tr2bl w:val="nil"/>
            </w:tcBorders>
            <w:shd w:val="clear" w:color="auto" w:fill="auto"/>
            <w:noWrap/>
            <w:vAlign w:val="center"/>
          </w:tcPr>
          <w:p w14:paraId="1BF9C5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22" w:type="pct"/>
            <w:tcBorders>
              <w:tl2br w:val="nil"/>
              <w:tr2bl w:val="nil"/>
            </w:tcBorders>
            <w:shd w:val="clear" w:color="auto" w:fill="auto"/>
            <w:noWrap/>
            <w:vAlign w:val="center"/>
          </w:tcPr>
          <w:p w14:paraId="3588A9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49B81C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D3AF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306" w:type="pct"/>
            <w:tcBorders>
              <w:tl2br w:val="nil"/>
              <w:tr2bl w:val="nil"/>
            </w:tcBorders>
            <w:shd w:val="clear" w:color="auto" w:fill="auto"/>
            <w:vAlign w:val="center"/>
          </w:tcPr>
          <w:p w14:paraId="5A9FB1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678" w:type="pct"/>
            <w:tcBorders>
              <w:tl2br w:val="nil"/>
              <w:tr2bl w:val="nil"/>
            </w:tcBorders>
            <w:shd w:val="clear" w:color="auto" w:fill="auto"/>
            <w:vAlign w:val="center"/>
          </w:tcPr>
          <w:p w14:paraId="56EC30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直接头</w:t>
            </w:r>
          </w:p>
        </w:tc>
        <w:tc>
          <w:tcPr>
            <w:tcW w:w="644" w:type="pct"/>
            <w:tcBorders>
              <w:tl2br w:val="nil"/>
              <w:tr2bl w:val="nil"/>
            </w:tcBorders>
            <w:shd w:val="clear" w:color="auto" w:fill="auto"/>
            <w:noWrap/>
            <w:vAlign w:val="center"/>
          </w:tcPr>
          <w:p w14:paraId="2E4305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0D414A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1CT-16-04SPZ(与2C9-16Z接头适配)</w:t>
            </w:r>
          </w:p>
        </w:tc>
        <w:tc>
          <w:tcPr>
            <w:tcW w:w="375" w:type="pct"/>
            <w:tcBorders>
              <w:tl2br w:val="nil"/>
              <w:tr2bl w:val="nil"/>
            </w:tcBorders>
            <w:shd w:val="clear" w:color="auto" w:fill="auto"/>
            <w:noWrap/>
            <w:vAlign w:val="center"/>
          </w:tcPr>
          <w:p w14:paraId="51BE4E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338EEB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22" w:type="pct"/>
            <w:tcBorders>
              <w:tl2br w:val="nil"/>
              <w:tr2bl w:val="nil"/>
            </w:tcBorders>
            <w:shd w:val="clear" w:color="auto" w:fill="auto"/>
            <w:noWrap/>
            <w:vAlign w:val="center"/>
          </w:tcPr>
          <w:p w14:paraId="0AF8FD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4824EB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8337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06" w:type="pct"/>
            <w:tcBorders>
              <w:tl2br w:val="nil"/>
              <w:tr2bl w:val="nil"/>
            </w:tcBorders>
            <w:shd w:val="clear" w:color="auto" w:fill="auto"/>
            <w:vAlign w:val="center"/>
          </w:tcPr>
          <w:p w14:paraId="53AD95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678" w:type="pct"/>
            <w:tcBorders>
              <w:tl2br w:val="nil"/>
              <w:tr2bl w:val="nil"/>
            </w:tcBorders>
            <w:shd w:val="clear" w:color="auto" w:fill="auto"/>
            <w:vAlign w:val="center"/>
          </w:tcPr>
          <w:p w14:paraId="29F4B0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双头外丝直接</w:t>
            </w:r>
          </w:p>
        </w:tc>
        <w:tc>
          <w:tcPr>
            <w:tcW w:w="644" w:type="pct"/>
            <w:tcBorders>
              <w:tl2br w:val="nil"/>
              <w:tr2bl w:val="nil"/>
            </w:tcBorders>
            <w:shd w:val="clear" w:color="auto" w:fill="auto"/>
            <w:vAlign w:val="center"/>
          </w:tcPr>
          <w:p w14:paraId="7224C99E">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5B2B07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6分，长100mm，材质304</w:t>
            </w:r>
          </w:p>
        </w:tc>
        <w:tc>
          <w:tcPr>
            <w:tcW w:w="375" w:type="pct"/>
            <w:tcBorders>
              <w:tl2br w:val="nil"/>
              <w:tr2bl w:val="nil"/>
            </w:tcBorders>
            <w:shd w:val="clear" w:color="auto" w:fill="auto"/>
            <w:noWrap/>
            <w:vAlign w:val="center"/>
          </w:tcPr>
          <w:p w14:paraId="37431E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2" w:type="pct"/>
            <w:tcBorders>
              <w:tl2br w:val="nil"/>
              <w:tr2bl w:val="nil"/>
            </w:tcBorders>
            <w:shd w:val="clear" w:color="auto" w:fill="auto"/>
            <w:noWrap/>
            <w:vAlign w:val="center"/>
          </w:tcPr>
          <w:p w14:paraId="02EEC8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22" w:type="pct"/>
            <w:tcBorders>
              <w:tl2br w:val="nil"/>
              <w:tr2bl w:val="nil"/>
            </w:tcBorders>
            <w:shd w:val="clear" w:color="auto" w:fill="auto"/>
            <w:noWrap/>
            <w:vAlign w:val="center"/>
          </w:tcPr>
          <w:p w14:paraId="635290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126706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E74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06" w:type="pct"/>
            <w:tcBorders>
              <w:tl2br w:val="nil"/>
              <w:tr2bl w:val="nil"/>
            </w:tcBorders>
            <w:shd w:val="clear" w:color="auto" w:fill="auto"/>
            <w:vAlign w:val="center"/>
          </w:tcPr>
          <w:p w14:paraId="3A2236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678" w:type="pct"/>
            <w:tcBorders>
              <w:tl2br w:val="nil"/>
              <w:tr2bl w:val="nil"/>
            </w:tcBorders>
            <w:shd w:val="clear" w:color="auto" w:fill="auto"/>
            <w:vAlign w:val="center"/>
          </w:tcPr>
          <w:p w14:paraId="614320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双头外丝直接</w:t>
            </w:r>
          </w:p>
        </w:tc>
        <w:tc>
          <w:tcPr>
            <w:tcW w:w="644" w:type="pct"/>
            <w:tcBorders>
              <w:tl2br w:val="nil"/>
              <w:tr2bl w:val="nil"/>
            </w:tcBorders>
            <w:shd w:val="clear" w:color="auto" w:fill="auto"/>
            <w:vAlign w:val="center"/>
          </w:tcPr>
          <w:p w14:paraId="28C6CA98">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392F65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6分，长100mm，镀锌</w:t>
            </w:r>
          </w:p>
        </w:tc>
        <w:tc>
          <w:tcPr>
            <w:tcW w:w="375" w:type="pct"/>
            <w:tcBorders>
              <w:tl2br w:val="nil"/>
              <w:tr2bl w:val="nil"/>
            </w:tcBorders>
            <w:shd w:val="clear" w:color="auto" w:fill="auto"/>
            <w:noWrap/>
            <w:vAlign w:val="center"/>
          </w:tcPr>
          <w:p w14:paraId="6BCD9C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2" w:type="pct"/>
            <w:tcBorders>
              <w:tl2br w:val="nil"/>
              <w:tr2bl w:val="nil"/>
            </w:tcBorders>
            <w:shd w:val="clear" w:color="auto" w:fill="auto"/>
            <w:noWrap/>
            <w:vAlign w:val="center"/>
          </w:tcPr>
          <w:p w14:paraId="5BFBC6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22" w:type="pct"/>
            <w:tcBorders>
              <w:tl2br w:val="nil"/>
              <w:tr2bl w:val="nil"/>
            </w:tcBorders>
            <w:shd w:val="clear" w:color="auto" w:fill="auto"/>
            <w:noWrap/>
            <w:vAlign w:val="center"/>
          </w:tcPr>
          <w:p w14:paraId="1D1D02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48E678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95AC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06" w:type="pct"/>
            <w:tcBorders>
              <w:tl2br w:val="nil"/>
              <w:tr2bl w:val="nil"/>
            </w:tcBorders>
            <w:shd w:val="clear" w:color="auto" w:fill="auto"/>
            <w:vAlign w:val="center"/>
          </w:tcPr>
          <w:p w14:paraId="5A5AAD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678" w:type="pct"/>
            <w:tcBorders>
              <w:tl2br w:val="nil"/>
              <w:tr2bl w:val="nil"/>
            </w:tcBorders>
            <w:shd w:val="clear" w:color="auto" w:fill="auto"/>
            <w:vAlign w:val="center"/>
          </w:tcPr>
          <w:p w14:paraId="6DED82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双头外丝直接</w:t>
            </w:r>
          </w:p>
        </w:tc>
        <w:tc>
          <w:tcPr>
            <w:tcW w:w="644" w:type="pct"/>
            <w:tcBorders>
              <w:tl2br w:val="nil"/>
              <w:tr2bl w:val="nil"/>
            </w:tcBorders>
            <w:shd w:val="clear" w:color="auto" w:fill="auto"/>
            <w:vAlign w:val="center"/>
          </w:tcPr>
          <w:p w14:paraId="039D686B">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7CA7BC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6分，长200mm，材质304</w:t>
            </w:r>
          </w:p>
        </w:tc>
        <w:tc>
          <w:tcPr>
            <w:tcW w:w="375" w:type="pct"/>
            <w:tcBorders>
              <w:tl2br w:val="nil"/>
              <w:tr2bl w:val="nil"/>
            </w:tcBorders>
            <w:shd w:val="clear" w:color="auto" w:fill="auto"/>
            <w:noWrap/>
            <w:vAlign w:val="center"/>
          </w:tcPr>
          <w:p w14:paraId="727C3C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2" w:type="pct"/>
            <w:tcBorders>
              <w:tl2br w:val="nil"/>
              <w:tr2bl w:val="nil"/>
            </w:tcBorders>
            <w:shd w:val="clear" w:color="auto" w:fill="auto"/>
            <w:noWrap/>
            <w:vAlign w:val="center"/>
          </w:tcPr>
          <w:p w14:paraId="43F590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22" w:type="pct"/>
            <w:tcBorders>
              <w:tl2br w:val="nil"/>
              <w:tr2bl w:val="nil"/>
            </w:tcBorders>
            <w:shd w:val="clear" w:color="auto" w:fill="auto"/>
            <w:noWrap/>
            <w:vAlign w:val="center"/>
          </w:tcPr>
          <w:p w14:paraId="1279AC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4588196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1112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06" w:type="pct"/>
            <w:tcBorders>
              <w:tl2br w:val="nil"/>
              <w:tr2bl w:val="nil"/>
            </w:tcBorders>
            <w:shd w:val="clear" w:color="auto" w:fill="auto"/>
            <w:vAlign w:val="center"/>
          </w:tcPr>
          <w:p w14:paraId="42640C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678" w:type="pct"/>
            <w:tcBorders>
              <w:tl2br w:val="nil"/>
              <w:tr2bl w:val="nil"/>
            </w:tcBorders>
            <w:shd w:val="clear" w:color="auto" w:fill="auto"/>
            <w:vAlign w:val="center"/>
          </w:tcPr>
          <w:p w14:paraId="47AF11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双头外丝直接</w:t>
            </w:r>
          </w:p>
        </w:tc>
        <w:tc>
          <w:tcPr>
            <w:tcW w:w="644" w:type="pct"/>
            <w:tcBorders>
              <w:tl2br w:val="nil"/>
              <w:tr2bl w:val="nil"/>
            </w:tcBorders>
            <w:shd w:val="clear" w:color="auto" w:fill="auto"/>
            <w:vAlign w:val="center"/>
          </w:tcPr>
          <w:p w14:paraId="0697ADFF">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53DB4C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6分，长200mm，镀锌</w:t>
            </w:r>
          </w:p>
        </w:tc>
        <w:tc>
          <w:tcPr>
            <w:tcW w:w="375" w:type="pct"/>
            <w:tcBorders>
              <w:tl2br w:val="nil"/>
              <w:tr2bl w:val="nil"/>
            </w:tcBorders>
            <w:shd w:val="clear" w:color="auto" w:fill="auto"/>
            <w:noWrap/>
            <w:vAlign w:val="center"/>
          </w:tcPr>
          <w:p w14:paraId="78FC4C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2" w:type="pct"/>
            <w:tcBorders>
              <w:tl2br w:val="nil"/>
              <w:tr2bl w:val="nil"/>
            </w:tcBorders>
            <w:shd w:val="clear" w:color="auto" w:fill="auto"/>
            <w:noWrap/>
            <w:vAlign w:val="center"/>
          </w:tcPr>
          <w:p w14:paraId="718669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22" w:type="pct"/>
            <w:tcBorders>
              <w:tl2br w:val="nil"/>
              <w:tr2bl w:val="nil"/>
            </w:tcBorders>
            <w:shd w:val="clear" w:color="auto" w:fill="auto"/>
            <w:noWrap/>
            <w:vAlign w:val="center"/>
          </w:tcPr>
          <w:p w14:paraId="115158F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29A77F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E457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06" w:type="pct"/>
            <w:tcBorders>
              <w:tl2br w:val="nil"/>
              <w:tr2bl w:val="nil"/>
            </w:tcBorders>
            <w:shd w:val="clear" w:color="auto" w:fill="auto"/>
            <w:vAlign w:val="center"/>
          </w:tcPr>
          <w:p w14:paraId="5F164B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678" w:type="pct"/>
            <w:tcBorders>
              <w:tl2br w:val="nil"/>
              <w:tr2bl w:val="nil"/>
            </w:tcBorders>
            <w:shd w:val="clear" w:color="auto" w:fill="auto"/>
            <w:vAlign w:val="center"/>
          </w:tcPr>
          <w:p w14:paraId="43DE70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双头外丝直接</w:t>
            </w:r>
          </w:p>
        </w:tc>
        <w:tc>
          <w:tcPr>
            <w:tcW w:w="644" w:type="pct"/>
            <w:tcBorders>
              <w:tl2br w:val="nil"/>
              <w:tr2bl w:val="nil"/>
            </w:tcBorders>
            <w:shd w:val="clear" w:color="auto" w:fill="auto"/>
            <w:vAlign w:val="center"/>
          </w:tcPr>
          <w:p w14:paraId="6543CC7F">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37A76C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6分，长500mm，镀锌</w:t>
            </w:r>
          </w:p>
        </w:tc>
        <w:tc>
          <w:tcPr>
            <w:tcW w:w="375" w:type="pct"/>
            <w:tcBorders>
              <w:tl2br w:val="nil"/>
              <w:tr2bl w:val="nil"/>
            </w:tcBorders>
            <w:shd w:val="clear" w:color="auto" w:fill="auto"/>
            <w:noWrap/>
            <w:vAlign w:val="center"/>
          </w:tcPr>
          <w:p w14:paraId="3BD33B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2" w:type="pct"/>
            <w:tcBorders>
              <w:tl2br w:val="nil"/>
              <w:tr2bl w:val="nil"/>
            </w:tcBorders>
            <w:shd w:val="clear" w:color="auto" w:fill="auto"/>
            <w:noWrap/>
            <w:vAlign w:val="center"/>
          </w:tcPr>
          <w:p w14:paraId="452E97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22" w:type="pct"/>
            <w:tcBorders>
              <w:tl2br w:val="nil"/>
              <w:tr2bl w:val="nil"/>
            </w:tcBorders>
            <w:shd w:val="clear" w:color="auto" w:fill="auto"/>
            <w:noWrap/>
            <w:vAlign w:val="center"/>
          </w:tcPr>
          <w:p w14:paraId="10596F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0A43CE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DE4C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06" w:type="pct"/>
            <w:tcBorders>
              <w:tl2br w:val="nil"/>
              <w:tr2bl w:val="nil"/>
            </w:tcBorders>
            <w:shd w:val="clear" w:color="auto" w:fill="auto"/>
            <w:vAlign w:val="center"/>
          </w:tcPr>
          <w:p w14:paraId="6368EC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78" w:type="pct"/>
            <w:tcBorders>
              <w:tl2br w:val="nil"/>
              <w:tr2bl w:val="nil"/>
            </w:tcBorders>
            <w:shd w:val="clear" w:color="auto" w:fill="auto"/>
            <w:vAlign w:val="center"/>
          </w:tcPr>
          <w:p w14:paraId="7EB246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活接</w:t>
            </w:r>
          </w:p>
        </w:tc>
        <w:tc>
          <w:tcPr>
            <w:tcW w:w="644" w:type="pct"/>
            <w:tcBorders>
              <w:tl2br w:val="nil"/>
              <w:tr2bl w:val="nil"/>
            </w:tcBorders>
            <w:shd w:val="clear" w:color="auto" w:fill="auto"/>
            <w:vAlign w:val="center"/>
          </w:tcPr>
          <w:p w14:paraId="3C55E7B4">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43DA7B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DN20，304材质</w:t>
            </w:r>
          </w:p>
        </w:tc>
        <w:tc>
          <w:tcPr>
            <w:tcW w:w="375" w:type="pct"/>
            <w:tcBorders>
              <w:tl2br w:val="nil"/>
              <w:tr2bl w:val="nil"/>
            </w:tcBorders>
            <w:shd w:val="clear" w:color="auto" w:fill="auto"/>
            <w:noWrap/>
            <w:vAlign w:val="center"/>
          </w:tcPr>
          <w:p w14:paraId="057B48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2" w:type="pct"/>
            <w:tcBorders>
              <w:tl2br w:val="nil"/>
              <w:tr2bl w:val="nil"/>
            </w:tcBorders>
            <w:shd w:val="clear" w:color="auto" w:fill="auto"/>
            <w:noWrap/>
            <w:vAlign w:val="center"/>
          </w:tcPr>
          <w:p w14:paraId="659367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22" w:type="pct"/>
            <w:tcBorders>
              <w:tl2br w:val="nil"/>
              <w:tr2bl w:val="nil"/>
            </w:tcBorders>
            <w:shd w:val="clear" w:color="auto" w:fill="auto"/>
            <w:noWrap/>
            <w:vAlign w:val="center"/>
          </w:tcPr>
          <w:p w14:paraId="7AB56C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221B48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917B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jc w:val="center"/>
        </w:trPr>
        <w:tc>
          <w:tcPr>
            <w:tcW w:w="306" w:type="pct"/>
            <w:tcBorders>
              <w:tl2br w:val="nil"/>
              <w:tr2bl w:val="nil"/>
            </w:tcBorders>
            <w:shd w:val="clear" w:color="auto" w:fill="auto"/>
            <w:vAlign w:val="center"/>
          </w:tcPr>
          <w:p w14:paraId="4DE693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678" w:type="pct"/>
            <w:tcBorders>
              <w:tl2br w:val="nil"/>
              <w:tr2bl w:val="nil"/>
            </w:tcBorders>
            <w:shd w:val="clear" w:color="auto" w:fill="auto"/>
            <w:vAlign w:val="center"/>
          </w:tcPr>
          <w:p w14:paraId="1D1C3D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三角皮带</w:t>
            </w:r>
          </w:p>
        </w:tc>
        <w:tc>
          <w:tcPr>
            <w:tcW w:w="644" w:type="pct"/>
            <w:tcBorders>
              <w:tl2br w:val="nil"/>
              <w:tr2bl w:val="nil"/>
            </w:tcBorders>
            <w:shd w:val="clear" w:color="auto" w:fill="auto"/>
            <w:vAlign w:val="center"/>
          </w:tcPr>
          <w:p w14:paraId="244E32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三维/三力士/耐驰</w:t>
            </w:r>
          </w:p>
        </w:tc>
        <w:tc>
          <w:tcPr>
            <w:tcW w:w="1727" w:type="pct"/>
            <w:tcBorders>
              <w:tl2br w:val="nil"/>
              <w:tr2bl w:val="nil"/>
            </w:tcBorders>
            <w:shd w:val="clear" w:color="auto" w:fill="auto"/>
            <w:vAlign w:val="center"/>
          </w:tcPr>
          <w:p w14:paraId="387E0F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SPC4080</w:t>
            </w:r>
          </w:p>
        </w:tc>
        <w:tc>
          <w:tcPr>
            <w:tcW w:w="375" w:type="pct"/>
            <w:tcBorders>
              <w:tl2br w:val="nil"/>
              <w:tr2bl w:val="nil"/>
            </w:tcBorders>
            <w:shd w:val="clear" w:color="auto" w:fill="auto"/>
            <w:vAlign w:val="center"/>
          </w:tcPr>
          <w:p w14:paraId="7FDEE4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422" w:type="pct"/>
            <w:tcBorders>
              <w:tl2br w:val="nil"/>
              <w:tr2bl w:val="nil"/>
            </w:tcBorders>
            <w:shd w:val="clear" w:color="auto" w:fill="auto"/>
            <w:vAlign w:val="center"/>
          </w:tcPr>
          <w:p w14:paraId="4EEBC9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22" w:type="pct"/>
            <w:tcBorders>
              <w:tl2br w:val="nil"/>
              <w:tr2bl w:val="nil"/>
            </w:tcBorders>
            <w:shd w:val="clear" w:color="auto" w:fill="auto"/>
            <w:vAlign w:val="center"/>
          </w:tcPr>
          <w:p w14:paraId="26C21E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538187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C4EC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jc w:val="center"/>
        </w:trPr>
        <w:tc>
          <w:tcPr>
            <w:tcW w:w="306" w:type="pct"/>
            <w:tcBorders>
              <w:tl2br w:val="nil"/>
              <w:tr2bl w:val="nil"/>
            </w:tcBorders>
            <w:shd w:val="clear" w:color="auto" w:fill="auto"/>
            <w:vAlign w:val="center"/>
          </w:tcPr>
          <w:p w14:paraId="431162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678" w:type="pct"/>
            <w:tcBorders>
              <w:tl2br w:val="nil"/>
              <w:tr2bl w:val="nil"/>
            </w:tcBorders>
            <w:shd w:val="clear" w:color="auto" w:fill="auto"/>
            <w:vAlign w:val="center"/>
          </w:tcPr>
          <w:p w14:paraId="40FBC5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三角皮带</w:t>
            </w:r>
          </w:p>
        </w:tc>
        <w:tc>
          <w:tcPr>
            <w:tcW w:w="644" w:type="pct"/>
            <w:tcBorders>
              <w:tl2br w:val="nil"/>
              <w:tr2bl w:val="nil"/>
            </w:tcBorders>
            <w:shd w:val="clear" w:color="auto" w:fill="auto"/>
            <w:vAlign w:val="center"/>
          </w:tcPr>
          <w:p w14:paraId="271C39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三维/三力士/耐驰</w:t>
            </w:r>
          </w:p>
        </w:tc>
        <w:tc>
          <w:tcPr>
            <w:tcW w:w="1727" w:type="pct"/>
            <w:tcBorders>
              <w:tl2br w:val="nil"/>
              <w:tr2bl w:val="nil"/>
            </w:tcBorders>
            <w:shd w:val="clear" w:color="auto" w:fill="auto"/>
            <w:vAlign w:val="center"/>
          </w:tcPr>
          <w:p w14:paraId="0B0174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5V-710 </w:t>
            </w:r>
          </w:p>
        </w:tc>
        <w:tc>
          <w:tcPr>
            <w:tcW w:w="375" w:type="pct"/>
            <w:tcBorders>
              <w:tl2br w:val="nil"/>
              <w:tr2bl w:val="nil"/>
            </w:tcBorders>
            <w:shd w:val="clear" w:color="auto" w:fill="auto"/>
            <w:vAlign w:val="center"/>
          </w:tcPr>
          <w:p w14:paraId="3E1BF0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422" w:type="pct"/>
            <w:tcBorders>
              <w:tl2br w:val="nil"/>
              <w:tr2bl w:val="nil"/>
            </w:tcBorders>
            <w:shd w:val="clear" w:color="auto" w:fill="auto"/>
            <w:vAlign w:val="center"/>
          </w:tcPr>
          <w:p w14:paraId="290B86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422" w:type="pct"/>
            <w:tcBorders>
              <w:tl2br w:val="nil"/>
              <w:tr2bl w:val="nil"/>
            </w:tcBorders>
            <w:shd w:val="clear" w:color="auto" w:fill="auto"/>
            <w:vAlign w:val="center"/>
          </w:tcPr>
          <w:p w14:paraId="171CA0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7C1242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EEFB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06" w:type="pct"/>
            <w:tcBorders>
              <w:tl2br w:val="nil"/>
              <w:tr2bl w:val="nil"/>
            </w:tcBorders>
            <w:shd w:val="clear" w:color="auto" w:fill="auto"/>
            <w:vAlign w:val="center"/>
          </w:tcPr>
          <w:p w14:paraId="5FCC21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678" w:type="pct"/>
            <w:tcBorders>
              <w:tl2br w:val="nil"/>
              <w:tr2bl w:val="nil"/>
            </w:tcBorders>
            <w:shd w:val="clear" w:color="auto" w:fill="auto"/>
            <w:vAlign w:val="center"/>
          </w:tcPr>
          <w:p w14:paraId="73A8DF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三角皮带</w:t>
            </w:r>
          </w:p>
        </w:tc>
        <w:tc>
          <w:tcPr>
            <w:tcW w:w="644" w:type="pct"/>
            <w:tcBorders>
              <w:tl2br w:val="nil"/>
              <w:tr2bl w:val="nil"/>
            </w:tcBorders>
            <w:shd w:val="clear" w:color="auto" w:fill="auto"/>
            <w:vAlign w:val="center"/>
          </w:tcPr>
          <w:p w14:paraId="1A1158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三维/三力士/耐驰</w:t>
            </w:r>
          </w:p>
        </w:tc>
        <w:tc>
          <w:tcPr>
            <w:tcW w:w="1727" w:type="pct"/>
            <w:tcBorders>
              <w:tl2br w:val="nil"/>
              <w:tr2bl w:val="nil"/>
            </w:tcBorders>
            <w:shd w:val="clear" w:color="auto" w:fill="auto"/>
            <w:vAlign w:val="center"/>
          </w:tcPr>
          <w:p w14:paraId="384D5A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3V630</w:t>
            </w:r>
          </w:p>
        </w:tc>
        <w:tc>
          <w:tcPr>
            <w:tcW w:w="375" w:type="pct"/>
            <w:tcBorders>
              <w:tl2br w:val="nil"/>
              <w:tr2bl w:val="nil"/>
            </w:tcBorders>
            <w:shd w:val="clear" w:color="auto" w:fill="auto"/>
            <w:vAlign w:val="center"/>
          </w:tcPr>
          <w:p w14:paraId="2A1918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422" w:type="pct"/>
            <w:tcBorders>
              <w:tl2br w:val="nil"/>
              <w:tr2bl w:val="nil"/>
            </w:tcBorders>
            <w:shd w:val="clear" w:color="auto" w:fill="auto"/>
            <w:vAlign w:val="center"/>
          </w:tcPr>
          <w:p w14:paraId="2BAAC7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422" w:type="pct"/>
            <w:tcBorders>
              <w:tl2br w:val="nil"/>
              <w:tr2bl w:val="nil"/>
            </w:tcBorders>
            <w:shd w:val="clear" w:color="auto" w:fill="auto"/>
            <w:vAlign w:val="center"/>
          </w:tcPr>
          <w:p w14:paraId="030D44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46F2EF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9F65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06" w:type="pct"/>
            <w:tcBorders>
              <w:tl2br w:val="nil"/>
              <w:tr2bl w:val="nil"/>
            </w:tcBorders>
            <w:shd w:val="clear" w:color="auto" w:fill="auto"/>
            <w:vAlign w:val="center"/>
          </w:tcPr>
          <w:p w14:paraId="6E86FA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678" w:type="pct"/>
            <w:tcBorders>
              <w:tl2br w:val="nil"/>
              <w:tr2bl w:val="nil"/>
            </w:tcBorders>
            <w:shd w:val="clear" w:color="auto" w:fill="auto"/>
            <w:vAlign w:val="center"/>
          </w:tcPr>
          <w:p w14:paraId="3B8444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三角皮带</w:t>
            </w:r>
          </w:p>
        </w:tc>
        <w:tc>
          <w:tcPr>
            <w:tcW w:w="644" w:type="pct"/>
            <w:tcBorders>
              <w:tl2br w:val="nil"/>
              <w:tr2bl w:val="nil"/>
            </w:tcBorders>
            <w:shd w:val="clear" w:color="auto" w:fill="auto"/>
            <w:vAlign w:val="center"/>
          </w:tcPr>
          <w:p w14:paraId="7E3573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三维/三力士/耐驰</w:t>
            </w:r>
          </w:p>
        </w:tc>
        <w:tc>
          <w:tcPr>
            <w:tcW w:w="1727" w:type="pct"/>
            <w:tcBorders>
              <w:tl2br w:val="nil"/>
              <w:tr2bl w:val="nil"/>
            </w:tcBorders>
            <w:shd w:val="clear" w:color="auto" w:fill="auto"/>
            <w:vAlign w:val="center"/>
          </w:tcPr>
          <w:p w14:paraId="0924D1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SPA-1320</w:t>
            </w:r>
          </w:p>
        </w:tc>
        <w:tc>
          <w:tcPr>
            <w:tcW w:w="375" w:type="pct"/>
            <w:tcBorders>
              <w:tl2br w:val="nil"/>
              <w:tr2bl w:val="nil"/>
            </w:tcBorders>
            <w:shd w:val="clear" w:color="auto" w:fill="auto"/>
            <w:vAlign w:val="center"/>
          </w:tcPr>
          <w:p w14:paraId="355EBC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422" w:type="pct"/>
            <w:tcBorders>
              <w:tl2br w:val="nil"/>
              <w:tr2bl w:val="nil"/>
            </w:tcBorders>
            <w:shd w:val="clear" w:color="auto" w:fill="auto"/>
            <w:vAlign w:val="center"/>
          </w:tcPr>
          <w:p w14:paraId="2A6C55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422" w:type="pct"/>
            <w:tcBorders>
              <w:tl2br w:val="nil"/>
              <w:tr2bl w:val="nil"/>
            </w:tcBorders>
            <w:shd w:val="clear" w:color="auto" w:fill="auto"/>
            <w:vAlign w:val="center"/>
          </w:tcPr>
          <w:p w14:paraId="1EA56C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22A6C5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6CA7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jc w:val="center"/>
        </w:trPr>
        <w:tc>
          <w:tcPr>
            <w:tcW w:w="306" w:type="pct"/>
            <w:tcBorders>
              <w:tl2br w:val="nil"/>
              <w:tr2bl w:val="nil"/>
            </w:tcBorders>
            <w:shd w:val="clear" w:color="auto" w:fill="auto"/>
            <w:vAlign w:val="center"/>
          </w:tcPr>
          <w:p w14:paraId="181BC3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678" w:type="pct"/>
            <w:tcBorders>
              <w:tl2br w:val="nil"/>
              <w:tr2bl w:val="nil"/>
            </w:tcBorders>
            <w:shd w:val="clear" w:color="auto" w:fill="auto"/>
            <w:vAlign w:val="center"/>
          </w:tcPr>
          <w:p w14:paraId="742E3A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不锈钢无缝钢管</w:t>
            </w:r>
          </w:p>
        </w:tc>
        <w:tc>
          <w:tcPr>
            <w:tcW w:w="644" w:type="pct"/>
            <w:tcBorders>
              <w:tl2br w:val="nil"/>
              <w:tr2bl w:val="nil"/>
            </w:tcBorders>
            <w:shd w:val="clear" w:color="auto" w:fill="auto"/>
            <w:vAlign w:val="center"/>
          </w:tcPr>
          <w:p w14:paraId="718F0776">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59E7DD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28*3材质304</w:t>
            </w:r>
          </w:p>
        </w:tc>
        <w:tc>
          <w:tcPr>
            <w:tcW w:w="375" w:type="pct"/>
            <w:tcBorders>
              <w:tl2br w:val="nil"/>
              <w:tr2bl w:val="nil"/>
            </w:tcBorders>
            <w:shd w:val="clear" w:color="auto" w:fill="auto"/>
            <w:vAlign w:val="center"/>
          </w:tcPr>
          <w:p w14:paraId="1BA889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22" w:type="pct"/>
            <w:tcBorders>
              <w:tl2br w:val="nil"/>
              <w:tr2bl w:val="nil"/>
            </w:tcBorders>
            <w:shd w:val="clear" w:color="auto" w:fill="auto"/>
            <w:vAlign w:val="center"/>
          </w:tcPr>
          <w:p w14:paraId="694715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422" w:type="pct"/>
            <w:tcBorders>
              <w:tl2br w:val="nil"/>
              <w:tr2bl w:val="nil"/>
            </w:tcBorders>
            <w:shd w:val="clear" w:color="auto" w:fill="auto"/>
            <w:vAlign w:val="center"/>
          </w:tcPr>
          <w:p w14:paraId="0CCAFD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6D92DD1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9B52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06" w:type="pct"/>
            <w:tcBorders>
              <w:tl2br w:val="nil"/>
              <w:tr2bl w:val="nil"/>
            </w:tcBorders>
            <w:shd w:val="clear" w:color="auto" w:fill="auto"/>
            <w:vAlign w:val="center"/>
          </w:tcPr>
          <w:p w14:paraId="2725B7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678" w:type="pct"/>
            <w:tcBorders>
              <w:tl2br w:val="nil"/>
              <w:tr2bl w:val="nil"/>
            </w:tcBorders>
            <w:shd w:val="clear" w:color="auto" w:fill="auto"/>
            <w:vAlign w:val="center"/>
          </w:tcPr>
          <w:p w14:paraId="7C7529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不锈钢无缝钢管</w:t>
            </w:r>
          </w:p>
        </w:tc>
        <w:tc>
          <w:tcPr>
            <w:tcW w:w="644" w:type="pct"/>
            <w:tcBorders>
              <w:tl2br w:val="nil"/>
              <w:tr2bl w:val="nil"/>
            </w:tcBorders>
            <w:shd w:val="clear" w:color="auto" w:fill="auto"/>
            <w:vAlign w:val="center"/>
          </w:tcPr>
          <w:p w14:paraId="0BD54249">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25BB4E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42*4材质304</w:t>
            </w:r>
          </w:p>
        </w:tc>
        <w:tc>
          <w:tcPr>
            <w:tcW w:w="375" w:type="pct"/>
            <w:tcBorders>
              <w:tl2br w:val="nil"/>
              <w:tr2bl w:val="nil"/>
            </w:tcBorders>
            <w:shd w:val="clear" w:color="auto" w:fill="auto"/>
            <w:vAlign w:val="center"/>
          </w:tcPr>
          <w:p w14:paraId="52527C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22" w:type="pct"/>
            <w:tcBorders>
              <w:tl2br w:val="nil"/>
              <w:tr2bl w:val="nil"/>
            </w:tcBorders>
            <w:shd w:val="clear" w:color="auto" w:fill="auto"/>
            <w:vAlign w:val="center"/>
          </w:tcPr>
          <w:p w14:paraId="44B2B1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422" w:type="pct"/>
            <w:tcBorders>
              <w:tl2br w:val="nil"/>
              <w:tr2bl w:val="nil"/>
            </w:tcBorders>
            <w:shd w:val="clear" w:color="auto" w:fill="auto"/>
            <w:vAlign w:val="center"/>
          </w:tcPr>
          <w:p w14:paraId="128564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2598D15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F208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jc w:val="center"/>
        </w:trPr>
        <w:tc>
          <w:tcPr>
            <w:tcW w:w="306" w:type="pct"/>
            <w:tcBorders>
              <w:tl2br w:val="nil"/>
              <w:tr2bl w:val="nil"/>
            </w:tcBorders>
            <w:shd w:val="clear" w:color="auto" w:fill="auto"/>
            <w:vAlign w:val="center"/>
          </w:tcPr>
          <w:p w14:paraId="665B94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678" w:type="pct"/>
            <w:tcBorders>
              <w:tl2br w:val="nil"/>
              <w:tr2bl w:val="nil"/>
            </w:tcBorders>
            <w:shd w:val="clear" w:color="auto" w:fill="auto"/>
            <w:vAlign w:val="center"/>
          </w:tcPr>
          <w:p w14:paraId="0310CB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不锈钢皮</w:t>
            </w:r>
          </w:p>
        </w:tc>
        <w:tc>
          <w:tcPr>
            <w:tcW w:w="644" w:type="pct"/>
            <w:tcBorders>
              <w:tl2br w:val="nil"/>
              <w:tr2bl w:val="nil"/>
            </w:tcBorders>
            <w:shd w:val="clear" w:color="auto" w:fill="auto"/>
            <w:vAlign w:val="center"/>
          </w:tcPr>
          <w:p w14:paraId="12F16B94">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5F37AC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规格：0.1毫米厚*10厘米宽*40米长 材质：304</w:t>
            </w:r>
          </w:p>
        </w:tc>
        <w:tc>
          <w:tcPr>
            <w:tcW w:w="375" w:type="pct"/>
            <w:tcBorders>
              <w:tl2br w:val="nil"/>
              <w:tr2bl w:val="nil"/>
            </w:tcBorders>
            <w:shd w:val="clear" w:color="auto" w:fill="auto"/>
            <w:vAlign w:val="center"/>
          </w:tcPr>
          <w:p w14:paraId="56ABB5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422" w:type="pct"/>
            <w:tcBorders>
              <w:tl2br w:val="nil"/>
              <w:tr2bl w:val="nil"/>
            </w:tcBorders>
            <w:shd w:val="clear" w:color="auto" w:fill="auto"/>
            <w:vAlign w:val="center"/>
          </w:tcPr>
          <w:p w14:paraId="38C888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2" w:type="pct"/>
            <w:tcBorders>
              <w:tl2br w:val="nil"/>
              <w:tr2bl w:val="nil"/>
            </w:tcBorders>
            <w:shd w:val="clear" w:color="auto" w:fill="auto"/>
            <w:vAlign w:val="center"/>
          </w:tcPr>
          <w:p w14:paraId="7B4CDE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031088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DCF9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06" w:type="pct"/>
            <w:tcBorders>
              <w:tl2br w:val="nil"/>
              <w:tr2bl w:val="nil"/>
            </w:tcBorders>
            <w:shd w:val="clear" w:color="auto" w:fill="auto"/>
            <w:vAlign w:val="center"/>
          </w:tcPr>
          <w:p w14:paraId="0D1D29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678" w:type="pct"/>
            <w:tcBorders>
              <w:tl2br w:val="nil"/>
              <w:tr2bl w:val="nil"/>
            </w:tcBorders>
            <w:shd w:val="clear" w:color="auto" w:fill="auto"/>
            <w:vAlign w:val="center"/>
          </w:tcPr>
          <w:p w14:paraId="16090E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不锈钢皮</w:t>
            </w:r>
          </w:p>
        </w:tc>
        <w:tc>
          <w:tcPr>
            <w:tcW w:w="644" w:type="pct"/>
            <w:tcBorders>
              <w:tl2br w:val="nil"/>
              <w:tr2bl w:val="nil"/>
            </w:tcBorders>
            <w:shd w:val="clear" w:color="auto" w:fill="auto"/>
            <w:vAlign w:val="center"/>
          </w:tcPr>
          <w:p w14:paraId="06451928">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5A5F1F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规格：0.3毫米厚*10厘米宽*40米长 材质：304</w:t>
            </w:r>
          </w:p>
        </w:tc>
        <w:tc>
          <w:tcPr>
            <w:tcW w:w="375" w:type="pct"/>
            <w:tcBorders>
              <w:tl2br w:val="nil"/>
              <w:tr2bl w:val="nil"/>
            </w:tcBorders>
            <w:shd w:val="clear" w:color="auto" w:fill="auto"/>
            <w:vAlign w:val="center"/>
          </w:tcPr>
          <w:p w14:paraId="70CBD6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422" w:type="pct"/>
            <w:tcBorders>
              <w:tl2br w:val="nil"/>
              <w:tr2bl w:val="nil"/>
            </w:tcBorders>
            <w:shd w:val="clear" w:color="auto" w:fill="auto"/>
            <w:vAlign w:val="center"/>
          </w:tcPr>
          <w:p w14:paraId="61048B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2" w:type="pct"/>
            <w:tcBorders>
              <w:tl2br w:val="nil"/>
              <w:tr2bl w:val="nil"/>
            </w:tcBorders>
            <w:shd w:val="clear" w:color="auto" w:fill="auto"/>
            <w:vAlign w:val="center"/>
          </w:tcPr>
          <w:p w14:paraId="56B637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350614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9613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jc w:val="center"/>
        </w:trPr>
        <w:tc>
          <w:tcPr>
            <w:tcW w:w="306" w:type="pct"/>
            <w:tcBorders>
              <w:tl2br w:val="nil"/>
              <w:tr2bl w:val="nil"/>
            </w:tcBorders>
            <w:shd w:val="clear" w:color="auto" w:fill="auto"/>
            <w:vAlign w:val="center"/>
          </w:tcPr>
          <w:p w14:paraId="5F9A06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678" w:type="pct"/>
            <w:tcBorders>
              <w:tl2br w:val="nil"/>
              <w:tr2bl w:val="nil"/>
            </w:tcBorders>
            <w:shd w:val="clear" w:color="auto" w:fill="auto"/>
            <w:vAlign w:val="center"/>
          </w:tcPr>
          <w:p w14:paraId="123B50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不锈钢皮</w:t>
            </w:r>
          </w:p>
        </w:tc>
        <w:tc>
          <w:tcPr>
            <w:tcW w:w="644" w:type="pct"/>
            <w:tcBorders>
              <w:tl2br w:val="nil"/>
              <w:tr2bl w:val="nil"/>
            </w:tcBorders>
            <w:shd w:val="clear" w:color="auto" w:fill="auto"/>
            <w:vAlign w:val="center"/>
          </w:tcPr>
          <w:p w14:paraId="4D3E773B">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4D525A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规格：0.5毫米厚*10厘米宽*40米长 材质：304</w:t>
            </w:r>
          </w:p>
        </w:tc>
        <w:tc>
          <w:tcPr>
            <w:tcW w:w="375" w:type="pct"/>
            <w:tcBorders>
              <w:tl2br w:val="nil"/>
              <w:tr2bl w:val="nil"/>
            </w:tcBorders>
            <w:shd w:val="clear" w:color="auto" w:fill="auto"/>
            <w:vAlign w:val="center"/>
          </w:tcPr>
          <w:p w14:paraId="069738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422" w:type="pct"/>
            <w:tcBorders>
              <w:tl2br w:val="nil"/>
              <w:tr2bl w:val="nil"/>
            </w:tcBorders>
            <w:shd w:val="clear" w:color="auto" w:fill="auto"/>
            <w:vAlign w:val="center"/>
          </w:tcPr>
          <w:p w14:paraId="3CE8A6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2" w:type="pct"/>
            <w:tcBorders>
              <w:tl2br w:val="nil"/>
              <w:tr2bl w:val="nil"/>
            </w:tcBorders>
            <w:shd w:val="clear" w:color="auto" w:fill="auto"/>
            <w:vAlign w:val="center"/>
          </w:tcPr>
          <w:p w14:paraId="4EE72E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11CAB8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B7E1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306" w:type="pct"/>
            <w:tcBorders>
              <w:tl2br w:val="nil"/>
              <w:tr2bl w:val="nil"/>
            </w:tcBorders>
            <w:shd w:val="clear" w:color="auto" w:fill="auto"/>
            <w:vAlign w:val="center"/>
          </w:tcPr>
          <w:p w14:paraId="58ABDA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678" w:type="pct"/>
            <w:tcBorders>
              <w:tl2br w:val="nil"/>
              <w:tr2bl w:val="nil"/>
            </w:tcBorders>
            <w:shd w:val="clear" w:color="auto" w:fill="auto"/>
            <w:vAlign w:val="center"/>
          </w:tcPr>
          <w:p w14:paraId="676BFC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减振器</w:t>
            </w:r>
          </w:p>
        </w:tc>
        <w:tc>
          <w:tcPr>
            <w:tcW w:w="644" w:type="pct"/>
            <w:tcBorders>
              <w:tl2br w:val="nil"/>
              <w:tr2bl w:val="nil"/>
            </w:tcBorders>
            <w:shd w:val="clear" w:color="auto" w:fill="auto"/>
            <w:vAlign w:val="center"/>
          </w:tcPr>
          <w:p w14:paraId="27924DB2">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7A8D8C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FRH78 35M 螺栓孔M10</w:t>
            </w:r>
          </w:p>
        </w:tc>
        <w:tc>
          <w:tcPr>
            <w:tcW w:w="375" w:type="pct"/>
            <w:tcBorders>
              <w:tl2br w:val="nil"/>
              <w:tr2bl w:val="nil"/>
            </w:tcBorders>
            <w:shd w:val="clear" w:color="auto" w:fill="auto"/>
            <w:vAlign w:val="center"/>
          </w:tcPr>
          <w:p w14:paraId="7867E1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5C8090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22" w:type="pct"/>
            <w:tcBorders>
              <w:tl2br w:val="nil"/>
              <w:tr2bl w:val="nil"/>
            </w:tcBorders>
            <w:shd w:val="clear" w:color="auto" w:fill="auto"/>
            <w:vAlign w:val="center"/>
          </w:tcPr>
          <w:p w14:paraId="50A827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4981E29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D5AB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306" w:type="pct"/>
            <w:tcBorders>
              <w:tl2br w:val="nil"/>
              <w:tr2bl w:val="nil"/>
            </w:tcBorders>
            <w:shd w:val="clear" w:color="auto" w:fill="auto"/>
            <w:vAlign w:val="center"/>
          </w:tcPr>
          <w:p w14:paraId="32E113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678" w:type="pct"/>
            <w:tcBorders>
              <w:tl2br w:val="nil"/>
              <w:tr2bl w:val="nil"/>
            </w:tcBorders>
            <w:shd w:val="clear" w:color="auto" w:fill="auto"/>
            <w:vAlign w:val="center"/>
          </w:tcPr>
          <w:p w14:paraId="2CCA7C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减振器</w:t>
            </w:r>
          </w:p>
        </w:tc>
        <w:tc>
          <w:tcPr>
            <w:tcW w:w="644" w:type="pct"/>
            <w:tcBorders>
              <w:tl2br w:val="nil"/>
              <w:tr2bl w:val="nil"/>
            </w:tcBorders>
            <w:shd w:val="clear" w:color="auto" w:fill="auto"/>
            <w:vAlign w:val="center"/>
          </w:tcPr>
          <w:p w14:paraId="255C2958">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6DF192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ZTB-100</w:t>
            </w:r>
          </w:p>
        </w:tc>
        <w:tc>
          <w:tcPr>
            <w:tcW w:w="375" w:type="pct"/>
            <w:tcBorders>
              <w:tl2br w:val="nil"/>
              <w:tr2bl w:val="nil"/>
            </w:tcBorders>
            <w:shd w:val="clear" w:color="auto" w:fill="auto"/>
            <w:vAlign w:val="center"/>
          </w:tcPr>
          <w:p w14:paraId="4CFF8B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3C99D9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22" w:type="pct"/>
            <w:tcBorders>
              <w:tl2br w:val="nil"/>
              <w:tr2bl w:val="nil"/>
            </w:tcBorders>
            <w:shd w:val="clear" w:color="auto" w:fill="auto"/>
            <w:vAlign w:val="center"/>
          </w:tcPr>
          <w:p w14:paraId="4296A3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38E078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A4E5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 w:hRule="atLeast"/>
          <w:jc w:val="center"/>
        </w:trPr>
        <w:tc>
          <w:tcPr>
            <w:tcW w:w="306" w:type="pct"/>
            <w:tcBorders>
              <w:tl2br w:val="nil"/>
              <w:tr2bl w:val="nil"/>
            </w:tcBorders>
            <w:shd w:val="clear" w:color="auto" w:fill="auto"/>
            <w:vAlign w:val="center"/>
          </w:tcPr>
          <w:p w14:paraId="2B1F22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678" w:type="pct"/>
            <w:tcBorders>
              <w:tl2br w:val="nil"/>
              <w:tr2bl w:val="nil"/>
            </w:tcBorders>
            <w:shd w:val="clear" w:color="auto" w:fill="auto"/>
            <w:vAlign w:val="center"/>
          </w:tcPr>
          <w:p w14:paraId="65BDAD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减振器</w:t>
            </w:r>
          </w:p>
        </w:tc>
        <w:tc>
          <w:tcPr>
            <w:tcW w:w="644" w:type="pct"/>
            <w:tcBorders>
              <w:tl2br w:val="nil"/>
              <w:tr2bl w:val="nil"/>
            </w:tcBorders>
            <w:shd w:val="clear" w:color="auto" w:fill="auto"/>
            <w:vAlign w:val="center"/>
          </w:tcPr>
          <w:p w14:paraId="02B1285A">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051546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JD-200</w:t>
            </w:r>
          </w:p>
        </w:tc>
        <w:tc>
          <w:tcPr>
            <w:tcW w:w="375" w:type="pct"/>
            <w:tcBorders>
              <w:tl2br w:val="nil"/>
              <w:tr2bl w:val="nil"/>
            </w:tcBorders>
            <w:shd w:val="clear" w:color="auto" w:fill="auto"/>
            <w:vAlign w:val="center"/>
          </w:tcPr>
          <w:p w14:paraId="539EFF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347864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22" w:type="pct"/>
            <w:tcBorders>
              <w:tl2br w:val="nil"/>
              <w:tr2bl w:val="nil"/>
            </w:tcBorders>
            <w:shd w:val="clear" w:color="auto" w:fill="auto"/>
            <w:vAlign w:val="center"/>
          </w:tcPr>
          <w:p w14:paraId="7035B2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139207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D021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306" w:type="pct"/>
            <w:tcBorders>
              <w:tl2br w:val="nil"/>
              <w:tr2bl w:val="nil"/>
            </w:tcBorders>
            <w:shd w:val="clear" w:color="auto" w:fill="auto"/>
            <w:vAlign w:val="center"/>
          </w:tcPr>
          <w:p w14:paraId="24DE81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678" w:type="pct"/>
            <w:tcBorders>
              <w:tl2br w:val="nil"/>
              <w:tr2bl w:val="nil"/>
            </w:tcBorders>
            <w:shd w:val="clear" w:color="auto" w:fill="auto"/>
            <w:vAlign w:val="center"/>
          </w:tcPr>
          <w:p w14:paraId="4A5833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锅炉人孔门</w:t>
            </w:r>
          </w:p>
        </w:tc>
        <w:tc>
          <w:tcPr>
            <w:tcW w:w="644" w:type="pct"/>
            <w:tcBorders>
              <w:tl2br w:val="nil"/>
              <w:tr2bl w:val="nil"/>
            </w:tcBorders>
            <w:shd w:val="clear" w:color="auto" w:fill="auto"/>
            <w:noWrap/>
            <w:vAlign w:val="center"/>
          </w:tcPr>
          <w:p w14:paraId="4B3DFEDE">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6E8238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圆形炉门 内径500mm 快开快关</w:t>
            </w:r>
          </w:p>
        </w:tc>
        <w:tc>
          <w:tcPr>
            <w:tcW w:w="375" w:type="pct"/>
            <w:tcBorders>
              <w:tl2br w:val="nil"/>
              <w:tr2bl w:val="nil"/>
            </w:tcBorders>
            <w:shd w:val="clear" w:color="auto" w:fill="auto"/>
            <w:vAlign w:val="center"/>
          </w:tcPr>
          <w:p w14:paraId="662270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6EBA10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22" w:type="pct"/>
            <w:tcBorders>
              <w:tl2br w:val="nil"/>
              <w:tr2bl w:val="nil"/>
            </w:tcBorders>
            <w:shd w:val="clear" w:color="auto" w:fill="auto"/>
            <w:vAlign w:val="center"/>
          </w:tcPr>
          <w:p w14:paraId="2DDEDB0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503EB85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FC42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306" w:type="pct"/>
            <w:tcBorders>
              <w:tl2br w:val="nil"/>
              <w:tr2bl w:val="nil"/>
            </w:tcBorders>
            <w:shd w:val="clear" w:color="auto" w:fill="auto"/>
            <w:vAlign w:val="center"/>
          </w:tcPr>
          <w:p w14:paraId="2525BB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678" w:type="pct"/>
            <w:tcBorders>
              <w:tl2br w:val="nil"/>
              <w:tr2bl w:val="nil"/>
            </w:tcBorders>
            <w:shd w:val="clear" w:color="auto" w:fill="auto"/>
            <w:vAlign w:val="center"/>
          </w:tcPr>
          <w:p w14:paraId="173137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人孔门</w:t>
            </w:r>
          </w:p>
        </w:tc>
        <w:tc>
          <w:tcPr>
            <w:tcW w:w="644" w:type="pct"/>
            <w:tcBorders>
              <w:tl2br w:val="nil"/>
              <w:tr2bl w:val="nil"/>
            </w:tcBorders>
            <w:shd w:val="clear" w:color="auto" w:fill="auto"/>
            <w:vAlign w:val="center"/>
          </w:tcPr>
          <w:p w14:paraId="09DCB9B0">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2620B5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GPT2A</w:t>
            </w:r>
          </w:p>
        </w:tc>
        <w:tc>
          <w:tcPr>
            <w:tcW w:w="375" w:type="pct"/>
            <w:tcBorders>
              <w:tl2br w:val="nil"/>
              <w:tr2bl w:val="nil"/>
            </w:tcBorders>
            <w:shd w:val="clear" w:color="auto" w:fill="auto"/>
            <w:vAlign w:val="center"/>
          </w:tcPr>
          <w:p w14:paraId="0A87DF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5EF60B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22" w:type="pct"/>
            <w:tcBorders>
              <w:tl2br w:val="nil"/>
              <w:tr2bl w:val="nil"/>
            </w:tcBorders>
            <w:shd w:val="clear" w:color="auto" w:fill="auto"/>
            <w:vAlign w:val="center"/>
          </w:tcPr>
          <w:p w14:paraId="3FC0F24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01203F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D913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306" w:type="pct"/>
            <w:tcBorders>
              <w:tl2br w:val="nil"/>
              <w:tr2bl w:val="nil"/>
            </w:tcBorders>
            <w:shd w:val="clear" w:color="auto" w:fill="auto"/>
            <w:vAlign w:val="center"/>
          </w:tcPr>
          <w:p w14:paraId="28F9BD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678" w:type="pct"/>
            <w:tcBorders>
              <w:tl2br w:val="nil"/>
              <w:tr2bl w:val="nil"/>
            </w:tcBorders>
            <w:shd w:val="clear" w:color="auto" w:fill="auto"/>
            <w:vAlign w:val="center"/>
          </w:tcPr>
          <w:p w14:paraId="718E19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联轴器</w:t>
            </w:r>
          </w:p>
        </w:tc>
        <w:tc>
          <w:tcPr>
            <w:tcW w:w="644" w:type="pct"/>
            <w:tcBorders>
              <w:tl2br w:val="nil"/>
              <w:tr2bl w:val="nil"/>
            </w:tcBorders>
            <w:shd w:val="clear" w:color="auto" w:fill="auto"/>
            <w:vAlign w:val="center"/>
          </w:tcPr>
          <w:p w14:paraId="09D0F49C">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1A7717C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规格：弹性套柱销联轴器  材质：铸钢  参数：主动轴：内孔直径80mm,长170mm,平键槽22mm,外径220mm;从动轴：内孔直径60mm,长140mm,平键槽18mm,外径220mm;10孔（从动端为锥孔）</w:t>
            </w:r>
          </w:p>
        </w:tc>
        <w:tc>
          <w:tcPr>
            <w:tcW w:w="375" w:type="pct"/>
            <w:tcBorders>
              <w:tl2br w:val="nil"/>
              <w:tr2bl w:val="nil"/>
            </w:tcBorders>
            <w:shd w:val="clear" w:color="auto" w:fill="auto"/>
            <w:noWrap/>
            <w:vAlign w:val="center"/>
          </w:tcPr>
          <w:p w14:paraId="65D7AD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22" w:type="pct"/>
            <w:tcBorders>
              <w:tl2br w:val="nil"/>
              <w:tr2bl w:val="nil"/>
            </w:tcBorders>
            <w:shd w:val="clear" w:color="auto" w:fill="auto"/>
            <w:noWrap/>
            <w:vAlign w:val="center"/>
          </w:tcPr>
          <w:p w14:paraId="069E8A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22" w:type="pct"/>
            <w:tcBorders>
              <w:tl2br w:val="nil"/>
              <w:tr2bl w:val="nil"/>
            </w:tcBorders>
            <w:shd w:val="clear" w:color="auto" w:fill="auto"/>
            <w:noWrap/>
            <w:vAlign w:val="center"/>
          </w:tcPr>
          <w:p w14:paraId="0D3857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2476F2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06B6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5" w:hRule="atLeast"/>
          <w:jc w:val="center"/>
        </w:trPr>
        <w:tc>
          <w:tcPr>
            <w:tcW w:w="306" w:type="pct"/>
            <w:tcBorders>
              <w:tl2br w:val="nil"/>
              <w:tr2bl w:val="nil"/>
            </w:tcBorders>
            <w:shd w:val="clear" w:color="auto" w:fill="auto"/>
            <w:vAlign w:val="center"/>
          </w:tcPr>
          <w:p w14:paraId="6A2C4D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678" w:type="pct"/>
            <w:tcBorders>
              <w:tl2br w:val="nil"/>
              <w:tr2bl w:val="nil"/>
            </w:tcBorders>
            <w:shd w:val="clear" w:color="auto" w:fill="auto"/>
            <w:vAlign w:val="center"/>
          </w:tcPr>
          <w:p w14:paraId="427F22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联轴器</w:t>
            </w:r>
          </w:p>
        </w:tc>
        <w:tc>
          <w:tcPr>
            <w:tcW w:w="644" w:type="pct"/>
            <w:tcBorders>
              <w:tl2br w:val="nil"/>
              <w:tr2bl w:val="nil"/>
            </w:tcBorders>
            <w:shd w:val="clear" w:color="auto" w:fill="auto"/>
            <w:vAlign w:val="center"/>
          </w:tcPr>
          <w:p w14:paraId="3B0CB619">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57CF26F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规格：弹性套柱销联轴器  材质：铸钢  参数：主动轴：内孔直径80mm,长170mm,平键槽22mm,外径250mm;从动轴：内孔直径65mm,长140mm,平键槽18mm,外径250mm;12孔（从动端为锥孔）</w:t>
            </w:r>
          </w:p>
        </w:tc>
        <w:tc>
          <w:tcPr>
            <w:tcW w:w="375" w:type="pct"/>
            <w:tcBorders>
              <w:tl2br w:val="nil"/>
              <w:tr2bl w:val="nil"/>
            </w:tcBorders>
            <w:shd w:val="clear" w:color="auto" w:fill="auto"/>
            <w:noWrap/>
            <w:vAlign w:val="center"/>
          </w:tcPr>
          <w:p w14:paraId="3E952D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22" w:type="pct"/>
            <w:tcBorders>
              <w:tl2br w:val="nil"/>
              <w:tr2bl w:val="nil"/>
            </w:tcBorders>
            <w:shd w:val="clear" w:color="auto" w:fill="auto"/>
            <w:noWrap/>
            <w:vAlign w:val="center"/>
          </w:tcPr>
          <w:p w14:paraId="2DB2DC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22" w:type="pct"/>
            <w:tcBorders>
              <w:tl2br w:val="nil"/>
              <w:tr2bl w:val="nil"/>
            </w:tcBorders>
            <w:shd w:val="clear" w:color="auto" w:fill="auto"/>
            <w:noWrap/>
            <w:vAlign w:val="center"/>
          </w:tcPr>
          <w:p w14:paraId="06CE91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4E0277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7853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06" w:type="pct"/>
            <w:tcBorders>
              <w:tl2br w:val="nil"/>
              <w:tr2bl w:val="nil"/>
            </w:tcBorders>
            <w:shd w:val="clear" w:color="auto" w:fill="auto"/>
            <w:vAlign w:val="center"/>
          </w:tcPr>
          <w:p w14:paraId="06C894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678" w:type="pct"/>
            <w:tcBorders>
              <w:tl2br w:val="nil"/>
              <w:tr2bl w:val="nil"/>
            </w:tcBorders>
            <w:shd w:val="clear" w:color="auto" w:fill="auto"/>
            <w:vAlign w:val="center"/>
          </w:tcPr>
          <w:p w14:paraId="6FDB81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联轴器</w:t>
            </w:r>
          </w:p>
        </w:tc>
        <w:tc>
          <w:tcPr>
            <w:tcW w:w="644" w:type="pct"/>
            <w:tcBorders>
              <w:tl2br w:val="nil"/>
              <w:tr2bl w:val="nil"/>
            </w:tcBorders>
            <w:shd w:val="clear" w:color="auto" w:fill="auto"/>
            <w:vAlign w:val="center"/>
          </w:tcPr>
          <w:p w14:paraId="7FD85616">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4A35591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型号:GYS型凸缘联轴器 内径45mm.外径150mm,总长230mm，键槽宽13</w:t>
            </w:r>
          </w:p>
        </w:tc>
        <w:tc>
          <w:tcPr>
            <w:tcW w:w="375" w:type="pct"/>
            <w:tcBorders>
              <w:tl2br w:val="nil"/>
              <w:tr2bl w:val="nil"/>
            </w:tcBorders>
            <w:shd w:val="clear" w:color="auto" w:fill="auto"/>
            <w:noWrap/>
            <w:vAlign w:val="center"/>
          </w:tcPr>
          <w:p w14:paraId="6B7C70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22" w:type="pct"/>
            <w:tcBorders>
              <w:tl2br w:val="nil"/>
              <w:tr2bl w:val="nil"/>
            </w:tcBorders>
            <w:shd w:val="clear" w:color="auto" w:fill="auto"/>
            <w:noWrap/>
            <w:vAlign w:val="center"/>
          </w:tcPr>
          <w:p w14:paraId="701DC6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22" w:type="pct"/>
            <w:tcBorders>
              <w:tl2br w:val="nil"/>
              <w:tr2bl w:val="nil"/>
            </w:tcBorders>
            <w:shd w:val="clear" w:color="auto" w:fill="auto"/>
            <w:noWrap/>
            <w:vAlign w:val="center"/>
          </w:tcPr>
          <w:p w14:paraId="2EC2A16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1953FA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DC21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06" w:type="pct"/>
            <w:tcBorders>
              <w:tl2br w:val="nil"/>
              <w:tr2bl w:val="nil"/>
            </w:tcBorders>
            <w:shd w:val="clear" w:color="auto" w:fill="auto"/>
            <w:vAlign w:val="center"/>
          </w:tcPr>
          <w:p w14:paraId="75ABC4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678" w:type="pct"/>
            <w:tcBorders>
              <w:tl2br w:val="nil"/>
              <w:tr2bl w:val="nil"/>
            </w:tcBorders>
            <w:shd w:val="clear" w:color="auto" w:fill="auto"/>
            <w:vAlign w:val="center"/>
          </w:tcPr>
          <w:p w14:paraId="000B0A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自动排水器</w:t>
            </w:r>
          </w:p>
        </w:tc>
        <w:tc>
          <w:tcPr>
            <w:tcW w:w="644" w:type="pct"/>
            <w:tcBorders>
              <w:tl2br w:val="nil"/>
              <w:tr2bl w:val="nil"/>
            </w:tcBorders>
            <w:shd w:val="clear" w:color="auto" w:fill="auto"/>
            <w:vAlign w:val="center"/>
          </w:tcPr>
          <w:p w14:paraId="4DE7A448">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6CA06B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型号：ADTV-80</w:t>
            </w:r>
          </w:p>
        </w:tc>
        <w:tc>
          <w:tcPr>
            <w:tcW w:w="375" w:type="pct"/>
            <w:tcBorders>
              <w:tl2br w:val="nil"/>
              <w:tr2bl w:val="nil"/>
            </w:tcBorders>
            <w:shd w:val="clear" w:color="auto" w:fill="auto"/>
            <w:noWrap/>
            <w:vAlign w:val="center"/>
          </w:tcPr>
          <w:p w14:paraId="0F75D0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2" w:type="pct"/>
            <w:tcBorders>
              <w:tl2br w:val="nil"/>
              <w:tr2bl w:val="nil"/>
            </w:tcBorders>
            <w:shd w:val="clear" w:color="auto" w:fill="auto"/>
            <w:noWrap/>
            <w:vAlign w:val="center"/>
          </w:tcPr>
          <w:p w14:paraId="7B8FF4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22" w:type="pct"/>
            <w:tcBorders>
              <w:tl2br w:val="nil"/>
              <w:tr2bl w:val="nil"/>
            </w:tcBorders>
            <w:shd w:val="clear" w:color="auto" w:fill="auto"/>
            <w:noWrap/>
            <w:vAlign w:val="center"/>
          </w:tcPr>
          <w:p w14:paraId="794D9E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4399F3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8813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306" w:type="pct"/>
            <w:tcBorders>
              <w:tl2br w:val="nil"/>
              <w:tr2bl w:val="nil"/>
            </w:tcBorders>
            <w:shd w:val="clear" w:color="auto" w:fill="auto"/>
            <w:vAlign w:val="center"/>
          </w:tcPr>
          <w:p w14:paraId="06E173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678" w:type="pct"/>
            <w:tcBorders>
              <w:tl2br w:val="nil"/>
              <w:tr2bl w:val="nil"/>
            </w:tcBorders>
            <w:shd w:val="clear" w:color="auto" w:fill="auto"/>
            <w:vAlign w:val="center"/>
          </w:tcPr>
          <w:p w14:paraId="77E72B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w:t>
            </w:r>
          </w:p>
        </w:tc>
        <w:tc>
          <w:tcPr>
            <w:tcW w:w="644" w:type="pct"/>
            <w:tcBorders>
              <w:tl2br w:val="nil"/>
              <w:tr2bl w:val="nil"/>
            </w:tcBorders>
            <w:shd w:val="clear" w:color="auto" w:fill="auto"/>
            <w:vAlign w:val="center"/>
          </w:tcPr>
          <w:p w14:paraId="48AE3C3B">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1A09B8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DN20，材质304</w:t>
            </w:r>
          </w:p>
        </w:tc>
        <w:tc>
          <w:tcPr>
            <w:tcW w:w="375" w:type="pct"/>
            <w:tcBorders>
              <w:tl2br w:val="nil"/>
              <w:tr2bl w:val="nil"/>
            </w:tcBorders>
            <w:shd w:val="clear" w:color="auto" w:fill="auto"/>
            <w:noWrap/>
            <w:vAlign w:val="center"/>
          </w:tcPr>
          <w:p w14:paraId="5953ED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2" w:type="pct"/>
            <w:tcBorders>
              <w:tl2br w:val="nil"/>
              <w:tr2bl w:val="nil"/>
            </w:tcBorders>
            <w:shd w:val="clear" w:color="auto" w:fill="auto"/>
            <w:noWrap/>
            <w:vAlign w:val="center"/>
          </w:tcPr>
          <w:p w14:paraId="09F3F0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22" w:type="pct"/>
            <w:tcBorders>
              <w:tl2br w:val="nil"/>
              <w:tr2bl w:val="nil"/>
            </w:tcBorders>
            <w:shd w:val="clear" w:color="auto" w:fill="auto"/>
            <w:noWrap/>
            <w:vAlign w:val="center"/>
          </w:tcPr>
          <w:p w14:paraId="26FA56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60434D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E1E7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6" w:hRule="atLeast"/>
          <w:jc w:val="center"/>
        </w:trPr>
        <w:tc>
          <w:tcPr>
            <w:tcW w:w="306" w:type="pct"/>
            <w:tcBorders>
              <w:tl2br w:val="nil"/>
              <w:tr2bl w:val="nil"/>
            </w:tcBorders>
            <w:shd w:val="clear" w:color="auto" w:fill="auto"/>
            <w:vAlign w:val="center"/>
          </w:tcPr>
          <w:p w14:paraId="6D3BA2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678" w:type="pct"/>
            <w:tcBorders>
              <w:tl2br w:val="nil"/>
              <w:tr2bl w:val="nil"/>
            </w:tcBorders>
            <w:shd w:val="clear" w:color="auto" w:fill="auto"/>
            <w:vAlign w:val="center"/>
          </w:tcPr>
          <w:p w14:paraId="21FA6D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w:t>
            </w:r>
          </w:p>
        </w:tc>
        <w:tc>
          <w:tcPr>
            <w:tcW w:w="644" w:type="pct"/>
            <w:tcBorders>
              <w:tl2br w:val="nil"/>
              <w:tr2bl w:val="nil"/>
            </w:tcBorders>
            <w:shd w:val="clear" w:color="auto" w:fill="auto"/>
            <w:vAlign w:val="center"/>
          </w:tcPr>
          <w:p w14:paraId="7E7D01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中国加能/上海良工阀门</w:t>
            </w:r>
          </w:p>
        </w:tc>
        <w:tc>
          <w:tcPr>
            <w:tcW w:w="1727" w:type="pct"/>
            <w:tcBorders>
              <w:tl2br w:val="nil"/>
              <w:tr2bl w:val="nil"/>
            </w:tcBorders>
            <w:shd w:val="clear" w:color="auto" w:fill="auto"/>
            <w:vAlign w:val="center"/>
          </w:tcPr>
          <w:p w14:paraId="67CEEF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GL41H 压力2.5MPa DN65 温度≤350℃ </w:t>
            </w:r>
          </w:p>
        </w:tc>
        <w:tc>
          <w:tcPr>
            <w:tcW w:w="375" w:type="pct"/>
            <w:tcBorders>
              <w:tl2br w:val="nil"/>
              <w:tr2bl w:val="nil"/>
            </w:tcBorders>
            <w:shd w:val="clear" w:color="auto" w:fill="auto"/>
            <w:vAlign w:val="center"/>
          </w:tcPr>
          <w:p w14:paraId="660DBC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22" w:type="pct"/>
            <w:tcBorders>
              <w:tl2br w:val="nil"/>
              <w:tr2bl w:val="nil"/>
            </w:tcBorders>
            <w:shd w:val="clear" w:color="auto" w:fill="auto"/>
            <w:vAlign w:val="center"/>
          </w:tcPr>
          <w:p w14:paraId="4469B1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22" w:type="pct"/>
            <w:tcBorders>
              <w:tl2br w:val="nil"/>
              <w:tr2bl w:val="nil"/>
            </w:tcBorders>
            <w:shd w:val="clear" w:color="auto" w:fill="auto"/>
            <w:vAlign w:val="center"/>
          </w:tcPr>
          <w:p w14:paraId="01FAEA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26C3BA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940A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306" w:type="pct"/>
            <w:tcBorders>
              <w:tl2br w:val="nil"/>
              <w:tr2bl w:val="nil"/>
            </w:tcBorders>
            <w:shd w:val="clear" w:color="auto" w:fill="auto"/>
            <w:vAlign w:val="center"/>
          </w:tcPr>
          <w:p w14:paraId="3ADB06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678" w:type="pct"/>
            <w:tcBorders>
              <w:tl2br w:val="nil"/>
              <w:tr2bl w:val="nil"/>
            </w:tcBorders>
            <w:shd w:val="clear" w:color="auto" w:fill="auto"/>
            <w:vAlign w:val="center"/>
          </w:tcPr>
          <w:p w14:paraId="0C28A3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过滤器</w:t>
            </w:r>
          </w:p>
        </w:tc>
        <w:tc>
          <w:tcPr>
            <w:tcW w:w="644" w:type="pct"/>
            <w:tcBorders>
              <w:tl2br w:val="nil"/>
              <w:tr2bl w:val="nil"/>
            </w:tcBorders>
            <w:shd w:val="clear" w:color="auto" w:fill="auto"/>
            <w:noWrap/>
            <w:vAlign w:val="center"/>
          </w:tcPr>
          <w:p w14:paraId="51B772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GOOTHO</w:t>
            </w:r>
          </w:p>
        </w:tc>
        <w:tc>
          <w:tcPr>
            <w:tcW w:w="1727" w:type="pct"/>
            <w:tcBorders>
              <w:tl2br w:val="nil"/>
              <w:tr2bl w:val="nil"/>
            </w:tcBorders>
            <w:shd w:val="clear" w:color="auto" w:fill="auto"/>
            <w:vAlign w:val="center"/>
          </w:tcPr>
          <w:p w14:paraId="08C03F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GOOTHO大白瓶10寸双联前置过滤器（带专用拆卸扳手）</w:t>
            </w:r>
          </w:p>
        </w:tc>
        <w:tc>
          <w:tcPr>
            <w:tcW w:w="375" w:type="pct"/>
            <w:tcBorders>
              <w:tl2br w:val="nil"/>
              <w:tr2bl w:val="nil"/>
            </w:tcBorders>
            <w:shd w:val="clear" w:color="auto" w:fill="auto"/>
            <w:noWrap/>
            <w:vAlign w:val="center"/>
          </w:tcPr>
          <w:p w14:paraId="364D7C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22" w:type="pct"/>
            <w:tcBorders>
              <w:tl2br w:val="nil"/>
              <w:tr2bl w:val="nil"/>
            </w:tcBorders>
            <w:shd w:val="clear" w:color="auto" w:fill="auto"/>
            <w:noWrap/>
            <w:vAlign w:val="center"/>
          </w:tcPr>
          <w:p w14:paraId="422871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22" w:type="pct"/>
            <w:tcBorders>
              <w:tl2br w:val="nil"/>
              <w:tr2bl w:val="nil"/>
            </w:tcBorders>
            <w:shd w:val="clear" w:color="auto" w:fill="auto"/>
            <w:noWrap/>
            <w:vAlign w:val="center"/>
          </w:tcPr>
          <w:p w14:paraId="08B3C9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6F1589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6FE2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306" w:type="pct"/>
            <w:tcBorders>
              <w:tl2br w:val="nil"/>
              <w:tr2bl w:val="nil"/>
            </w:tcBorders>
            <w:shd w:val="clear" w:color="auto" w:fill="auto"/>
            <w:vAlign w:val="center"/>
          </w:tcPr>
          <w:p w14:paraId="793FD9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678" w:type="pct"/>
            <w:tcBorders>
              <w:tl2br w:val="nil"/>
              <w:tr2bl w:val="nil"/>
            </w:tcBorders>
            <w:shd w:val="clear" w:color="auto" w:fill="auto"/>
            <w:vAlign w:val="center"/>
          </w:tcPr>
          <w:p w14:paraId="36282F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PP棉复合净水器滤芯</w:t>
            </w:r>
          </w:p>
        </w:tc>
        <w:tc>
          <w:tcPr>
            <w:tcW w:w="644" w:type="pct"/>
            <w:tcBorders>
              <w:tl2br w:val="nil"/>
              <w:tr2bl w:val="nil"/>
            </w:tcBorders>
            <w:shd w:val="clear" w:color="auto" w:fill="auto"/>
            <w:noWrap/>
            <w:vAlign w:val="center"/>
          </w:tcPr>
          <w:p w14:paraId="539094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GOOTHO</w:t>
            </w:r>
          </w:p>
        </w:tc>
        <w:tc>
          <w:tcPr>
            <w:tcW w:w="1727" w:type="pct"/>
            <w:tcBorders>
              <w:tl2br w:val="nil"/>
              <w:tr2bl w:val="nil"/>
            </w:tcBorders>
            <w:shd w:val="clear" w:color="auto" w:fill="auto"/>
            <w:vAlign w:val="center"/>
          </w:tcPr>
          <w:p w14:paraId="176D87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GOOTHO滤芯，10寸PP棉</w:t>
            </w:r>
          </w:p>
        </w:tc>
        <w:tc>
          <w:tcPr>
            <w:tcW w:w="375" w:type="pct"/>
            <w:tcBorders>
              <w:tl2br w:val="nil"/>
              <w:tr2bl w:val="nil"/>
            </w:tcBorders>
            <w:shd w:val="clear" w:color="auto" w:fill="auto"/>
            <w:noWrap/>
            <w:vAlign w:val="center"/>
          </w:tcPr>
          <w:p w14:paraId="679F61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3C5E60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22" w:type="pct"/>
            <w:tcBorders>
              <w:tl2br w:val="nil"/>
              <w:tr2bl w:val="nil"/>
            </w:tcBorders>
            <w:shd w:val="clear" w:color="auto" w:fill="auto"/>
            <w:noWrap/>
            <w:vAlign w:val="center"/>
          </w:tcPr>
          <w:p w14:paraId="1582FE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4A2D69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A82F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06" w:type="pct"/>
            <w:tcBorders>
              <w:tl2br w:val="nil"/>
              <w:tr2bl w:val="nil"/>
            </w:tcBorders>
            <w:shd w:val="clear" w:color="auto" w:fill="auto"/>
            <w:vAlign w:val="center"/>
          </w:tcPr>
          <w:p w14:paraId="539236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678" w:type="pct"/>
            <w:tcBorders>
              <w:tl2br w:val="nil"/>
              <w:tr2bl w:val="nil"/>
            </w:tcBorders>
            <w:shd w:val="clear" w:color="auto" w:fill="auto"/>
            <w:vAlign w:val="center"/>
          </w:tcPr>
          <w:p w14:paraId="62DC73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乙炔不锈钢金属软管</w:t>
            </w:r>
          </w:p>
        </w:tc>
        <w:tc>
          <w:tcPr>
            <w:tcW w:w="644" w:type="pct"/>
            <w:tcBorders>
              <w:tl2br w:val="nil"/>
              <w:tr2bl w:val="nil"/>
            </w:tcBorders>
            <w:shd w:val="clear" w:color="auto" w:fill="auto"/>
            <w:noWrap/>
            <w:vAlign w:val="center"/>
          </w:tcPr>
          <w:p w14:paraId="6CC82E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7D2EDE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材质：304不锈钢 参数：L=1.5m 一侧活接（接M16*1.5反丝与乙炔阻火器连接）一侧直接头与¼″球阀连接 内径8mm 工作压力（根据GB2551--92规定为1.0MPa，爆破压力为3.0MPa）</w:t>
            </w:r>
          </w:p>
        </w:tc>
        <w:tc>
          <w:tcPr>
            <w:tcW w:w="375" w:type="pct"/>
            <w:tcBorders>
              <w:tl2br w:val="nil"/>
              <w:tr2bl w:val="nil"/>
            </w:tcBorders>
            <w:shd w:val="clear" w:color="auto" w:fill="auto"/>
            <w:noWrap/>
            <w:vAlign w:val="center"/>
          </w:tcPr>
          <w:p w14:paraId="1055F4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22" w:type="pct"/>
            <w:tcBorders>
              <w:tl2br w:val="nil"/>
              <w:tr2bl w:val="nil"/>
            </w:tcBorders>
            <w:shd w:val="clear" w:color="auto" w:fill="auto"/>
            <w:noWrap/>
            <w:vAlign w:val="center"/>
          </w:tcPr>
          <w:p w14:paraId="458C6E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22" w:type="pct"/>
            <w:tcBorders>
              <w:tl2br w:val="nil"/>
              <w:tr2bl w:val="nil"/>
            </w:tcBorders>
            <w:shd w:val="clear" w:color="auto" w:fill="auto"/>
            <w:noWrap/>
            <w:vAlign w:val="center"/>
          </w:tcPr>
          <w:p w14:paraId="57A46A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66AB01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1E29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306" w:type="pct"/>
            <w:tcBorders>
              <w:tl2br w:val="nil"/>
              <w:tr2bl w:val="nil"/>
            </w:tcBorders>
            <w:shd w:val="clear" w:color="auto" w:fill="auto"/>
            <w:vAlign w:val="center"/>
          </w:tcPr>
          <w:p w14:paraId="59F5B6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678" w:type="pct"/>
            <w:tcBorders>
              <w:tl2br w:val="nil"/>
              <w:tr2bl w:val="nil"/>
            </w:tcBorders>
            <w:shd w:val="clear" w:color="auto" w:fill="auto"/>
            <w:vAlign w:val="center"/>
          </w:tcPr>
          <w:p w14:paraId="38D140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不锈钢法兰金属软管</w:t>
            </w:r>
          </w:p>
        </w:tc>
        <w:tc>
          <w:tcPr>
            <w:tcW w:w="644" w:type="pct"/>
            <w:tcBorders>
              <w:tl2br w:val="nil"/>
              <w:tr2bl w:val="nil"/>
            </w:tcBorders>
            <w:shd w:val="clear" w:color="auto" w:fill="auto"/>
            <w:noWrap/>
            <w:vAlign w:val="center"/>
          </w:tcPr>
          <w:p w14:paraId="045AAC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0595BE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材质：304不锈钢 参数：DN20 L=4m PN1.6MPa</w:t>
            </w:r>
          </w:p>
        </w:tc>
        <w:tc>
          <w:tcPr>
            <w:tcW w:w="375" w:type="pct"/>
            <w:tcBorders>
              <w:tl2br w:val="nil"/>
              <w:tr2bl w:val="nil"/>
            </w:tcBorders>
            <w:shd w:val="clear" w:color="auto" w:fill="auto"/>
            <w:noWrap/>
            <w:vAlign w:val="center"/>
          </w:tcPr>
          <w:p w14:paraId="42AC06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22" w:type="pct"/>
            <w:tcBorders>
              <w:tl2br w:val="nil"/>
              <w:tr2bl w:val="nil"/>
            </w:tcBorders>
            <w:shd w:val="clear" w:color="auto" w:fill="auto"/>
            <w:noWrap/>
            <w:vAlign w:val="center"/>
          </w:tcPr>
          <w:p w14:paraId="2CB11F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22" w:type="pct"/>
            <w:tcBorders>
              <w:tl2br w:val="nil"/>
              <w:tr2bl w:val="nil"/>
            </w:tcBorders>
            <w:shd w:val="clear" w:color="auto" w:fill="auto"/>
            <w:noWrap/>
            <w:vAlign w:val="center"/>
          </w:tcPr>
          <w:p w14:paraId="6B36DE1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1720DB5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6165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9" w:hRule="atLeast"/>
          <w:jc w:val="center"/>
        </w:trPr>
        <w:tc>
          <w:tcPr>
            <w:tcW w:w="306" w:type="pct"/>
            <w:tcBorders>
              <w:tl2br w:val="nil"/>
              <w:tr2bl w:val="nil"/>
            </w:tcBorders>
            <w:shd w:val="clear" w:color="auto" w:fill="auto"/>
            <w:vAlign w:val="center"/>
          </w:tcPr>
          <w:p w14:paraId="7EC7C0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678" w:type="pct"/>
            <w:tcBorders>
              <w:tl2br w:val="nil"/>
              <w:tr2bl w:val="nil"/>
            </w:tcBorders>
            <w:shd w:val="clear" w:color="auto" w:fill="auto"/>
            <w:vAlign w:val="center"/>
          </w:tcPr>
          <w:p w14:paraId="330E75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开口自粘硅酸铝保温管</w:t>
            </w:r>
          </w:p>
        </w:tc>
        <w:tc>
          <w:tcPr>
            <w:tcW w:w="644" w:type="pct"/>
            <w:tcBorders>
              <w:tl2br w:val="nil"/>
              <w:tr2bl w:val="nil"/>
            </w:tcBorders>
            <w:shd w:val="clear" w:color="auto" w:fill="auto"/>
            <w:noWrap/>
            <w:vAlign w:val="center"/>
          </w:tcPr>
          <w:p w14:paraId="38A5E0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035B90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内径27mm 厚50mm 长1米</w:t>
            </w:r>
          </w:p>
        </w:tc>
        <w:tc>
          <w:tcPr>
            <w:tcW w:w="375" w:type="pct"/>
            <w:tcBorders>
              <w:tl2br w:val="nil"/>
              <w:tr2bl w:val="nil"/>
            </w:tcBorders>
            <w:shd w:val="clear" w:color="auto" w:fill="auto"/>
            <w:noWrap/>
            <w:vAlign w:val="center"/>
          </w:tcPr>
          <w:p w14:paraId="5F1889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22" w:type="pct"/>
            <w:tcBorders>
              <w:tl2br w:val="nil"/>
              <w:tr2bl w:val="nil"/>
            </w:tcBorders>
            <w:shd w:val="clear" w:color="auto" w:fill="auto"/>
            <w:noWrap/>
            <w:vAlign w:val="center"/>
          </w:tcPr>
          <w:p w14:paraId="01EA66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422" w:type="pct"/>
            <w:tcBorders>
              <w:tl2br w:val="nil"/>
              <w:tr2bl w:val="nil"/>
            </w:tcBorders>
            <w:shd w:val="clear" w:color="auto" w:fill="auto"/>
            <w:noWrap/>
            <w:vAlign w:val="center"/>
          </w:tcPr>
          <w:p w14:paraId="04FC2B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6A6CD7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F9A5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306" w:type="pct"/>
            <w:tcBorders>
              <w:tl2br w:val="nil"/>
              <w:tr2bl w:val="nil"/>
            </w:tcBorders>
            <w:shd w:val="clear" w:color="auto" w:fill="auto"/>
            <w:vAlign w:val="center"/>
          </w:tcPr>
          <w:p w14:paraId="6EF8CC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678" w:type="pct"/>
            <w:tcBorders>
              <w:tl2br w:val="nil"/>
              <w:tr2bl w:val="nil"/>
            </w:tcBorders>
            <w:shd w:val="clear" w:color="auto" w:fill="auto"/>
            <w:vAlign w:val="center"/>
          </w:tcPr>
          <w:p w14:paraId="36172F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开口自粘硅酸铝保温管</w:t>
            </w:r>
          </w:p>
        </w:tc>
        <w:tc>
          <w:tcPr>
            <w:tcW w:w="644" w:type="pct"/>
            <w:tcBorders>
              <w:tl2br w:val="nil"/>
              <w:tr2bl w:val="nil"/>
            </w:tcBorders>
            <w:shd w:val="clear" w:color="auto" w:fill="auto"/>
            <w:noWrap/>
            <w:vAlign w:val="center"/>
          </w:tcPr>
          <w:p w14:paraId="6EDAC8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4970B2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内径48mm 厚50mm 长1米</w:t>
            </w:r>
          </w:p>
        </w:tc>
        <w:tc>
          <w:tcPr>
            <w:tcW w:w="375" w:type="pct"/>
            <w:tcBorders>
              <w:tl2br w:val="nil"/>
              <w:tr2bl w:val="nil"/>
            </w:tcBorders>
            <w:shd w:val="clear" w:color="auto" w:fill="auto"/>
            <w:noWrap/>
            <w:vAlign w:val="center"/>
          </w:tcPr>
          <w:p w14:paraId="1951E4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22" w:type="pct"/>
            <w:tcBorders>
              <w:tl2br w:val="nil"/>
              <w:tr2bl w:val="nil"/>
            </w:tcBorders>
            <w:shd w:val="clear" w:color="auto" w:fill="auto"/>
            <w:noWrap/>
            <w:vAlign w:val="center"/>
          </w:tcPr>
          <w:p w14:paraId="58BFD6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422" w:type="pct"/>
            <w:tcBorders>
              <w:tl2br w:val="nil"/>
              <w:tr2bl w:val="nil"/>
            </w:tcBorders>
            <w:shd w:val="clear" w:color="auto" w:fill="auto"/>
            <w:noWrap/>
            <w:vAlign w:val="center"/>
          </w:tcPr>
          <w:p w14:paraId="1EB046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3D843B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7822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306" w:type="pct"/>
            <w:tcBorders>
              <w:tl2br w:val="nil"/>
              <w:tr2bl w:val="nil"/>
            </w:tcBorders>
            <w:shd w:val="clear" w:color="auto" w:fill="auto"/>
            <w:vAlign w:val="center"/>
          </w:tcPr>
          <w:p w14:paraId="38EA1C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678" w:type="pct"/>
            <w:tcBorders>
              <w:tl2br w:val="nil"/>
              <w:tr2bl w:val="nil"/>
            </w:tcBorders>
            <w:shd w:val="clear" w:color="auto" w:fill="auto"/>
            <w:vAlign w:val="center"/>
          </w:tcPr>
          <w:p w14:paraId="3A0BF4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开口自粘硅酸铝保温管</w:t>
            </w:r>
          </w:p>
        </w:tc>
        <w:tc>
          <w:tcPr>
            <w:tcW w:w="644" w:type="pct"/>
            <w:tcBorders>
              <w:tl2br w:val="nil"/>
              <w:tr2bl w:val="nil"/>
            </w:tcBorders>
            <w:shd w:val="clear" w:color="auto" w:fill="auto"/>
            <w:noWrap/>
            <w:vAlign w:val="center"/>
          </w:tcPr>
          <w:p w14:paraId="6F9853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25DCC2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内径76mm 厚50mm 长1米</w:t>
            </w:r>
          </w:p>
        </w:tc>
        <w:tc>
          <w:tcPr>
            <w:tcW w:w="375" w:type="pct"/>
            <w:tcBorders>
              <w:tl2br w:val="nil"/>
              <w:tr2bl w:val="nil"/>
            </w:tcBorders>
            <w:shd w:val="clear" w:color="auto" w:fill="auto"/>
            <w:noWrap/>
            <w:vAlign w:val="center"/>
          </w:tcPr>
          <w:p w14:paraId="603021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22" w:type="pct"/>
            <w:tcBorders>
              <w:tl2br w:val="nil"/>
              <w:tr2bl w:val="nil"/>
            </w:tcBorders>
            <w:shd w:val="clear" w:color="auto" w:fill="auto"/>
            <w:noWrap/>
            <w:vAlign w:val="center"/>
          </w:tcPr>
          <w:p w14:paraId="3773E3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422" w:type="pct"/>
            <w:tcBorders>
              <w:tl2br w:val="nil"/>
              <w:tr2bl w:val="nil"/>
            </w:tcBorders>
            <w:shd w:val="clear" w:color="auto" w:fill="auto"/>
            <w:noWrap/>
            <w:vAlign w:val="center"/>
          </w:tcPr>
          <w:p w14:paraId="0588E1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162CE1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6695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06" w:type="pct"/>
            <w:tcBorders>
              <w:tl2br w:val="nil"/>
              <w:tr2bl w:val="nil"/>
            </w:tcBorders>
            <w:shd w:val="clear" w:color="auto" w:fill="auto"/>
            <w:vAlign w:val="center"/>
          </w:tcPr>
          <w:p w14:paraId="6459CB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678" w:type="pct"/>
            <w:tcBorders>
              <w:tl2br w:val="nil"/>
              <w:tr2bl w:val="nil"/>
            </w:tcBorders>
            <w:shd w:val="clear" w:color="auto" w:fill="auto"/>
            <w:vAlign w:val="center"/>
          </w:tcPr>
          <w:p w14:paraId="27C8AB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开口自粘硅酸铝保温管</w:t>
            </w:r>
          </w:p>
        </w:tc>
        <w:tc>
          <w:tcPr>
            <w:tcW w:w="644" w:type="pct"/>
            <w:tcBorders>
              <w:tl2br w:val="nil"/>
              <w:tr2bl w:val="nil"/>
            </w:tcBorders>
            <w:shd w:val="clear" w:color="auto" w:fill="auto"/>
            <w:noWrap/>
            <w:vAlign w:val="center"/>
          </w:tcPr>
          <w:p w14:paraId="235485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2B6F02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内径80mm 厚50mm 长1米</w:t>
            </w:r>
          </w:p>
        </w:tc>
        <w:tc>
          <w:tcPr>
            <w:tcW w:w="375" w:type="pct"/>
            <w:tcBorders>
              <w:tl2br w:val="nil"/>
              <w:tr2bl w:val="nil"/>
            </w:tcBorders>
            <w:shd w:val="clear" w:color="auto" w:fill="auto"/>
            <w:noWrap/>
            <w:vAlign w:val="center"/>
          </w:tcPr>
          <w:p w14:paraId="106FE2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22" w:type="pct"/>
            <w:tcBorders>
              <w:tl2br w:val="nil"/>
              <w:tr2bl w:val="nil"/>
            </w:tcBorders>
            <w:shd w:val="clear" w:color="auto" w:fill="auto"/>
            <w:noWrap/>
            <w:vAlign w:val="center"/>
          </w:tcPr>
          <w:p w14:paraId="7374C9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422" w:type="pct"/>
            <w:tcBorders>
              <w:tl2br w:val="nil"/>
              <w:tr2bl w:val="nil"/>
            </w:tcBorders>
            <w:shd w:val="clear" w:color="auto" w:fill="auto"/>
            <w:noWrap/>
            <w:vAlign w:val="center"/>
          </w:tcPr>
          <w:p w14:paraId="459C91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34D3F4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0BC8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06" w:type="pct"/>
            <w:tcBorders>
              <w:tl2br w:val="nil"/>
              <w:tr2bl w:val="nil"/>
            </w:tcBorders>
            <w:shd w:val="clear" w:color="auto" w:fill="auto"/>
            <w:vAlign w:val="center"/>
          </w:tcPr>
          <w:p w14:paraId="1B7E8D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678" w:type="pct"/>
            <w:tcBorders>
              <w:tl2br w:val="nil"/>
              <w:tr2bl w:val="nil"/>
            </w:tcBorders>
            <w:shd w:val="clear" w:color="auto" w:fill="auto"/>
            <w:vAlign w:val="center"/>
          </w:tcPr>
          <w:p w14:paraId="22999C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开口自粘硅酸铝保温管</w:t>
            </w:r>
          </w:p>
        </w:tc>
        <w:tc>
          <w:tcPr>
            <w:tcW w:w="644" w:type="pct"/>
            <w:tcBorders>
              <w:tl2br w:val="nil"/>
              <w:tr2bl w:val="nil"/>
            </w:tcBorders>
            <w:shd w:val="clear" w:color="auto" w:fill="auto"/>
            <w:noWrap/>
            <w:vAlign w:val="center"/>
          </w:tcPr>
          <w:p w14:paraId="61BEED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6617B3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内径100mm 厚50mm 长1米</w:t>
            </w:r>
          </w:p>
        </w:tc>
        <w:tc>
          <w:tcPr>
            <w:tcW w:w="375" w:type="pct"/>
            <w:tcBorders>
              <w:tl2br w:val="nil"/>
              <w:tr2bl w:val="nil"/>
            </w:tcBorders>
            <w:shd w:val="clear" w:color="auto" w:fill="auto"/>
            <w:noWrap/>
            <w:vAlign w:val="center"/>
          </w:tcPr>
          <w:p w14:paraId="368AA5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22" w:type="pct"/>
            <w:tcBorders>
              <w:tl2br w:val="nil"/>
              <w:tr2bl w:val="nil"/>
            </w:tcBorders>
            <w:shd w:val="clear" w:color="auto" w:fill="auto"/>
            <w:noWrap/>
            <w:vAlign w:val="center"/>
          </w:tcPr>
          <w:p w14:paraId="534B1C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422" w:type="pct"/>
            <w:tcBorders>
              <w:tl2br w:val="nil"/>
              <w:tr2bl w:val="nil"/>
            </w:tcBorders>
            <w:shd w:val="clear" w:color="auto" w:fill="auto"/>
            <w:noWrap/>
            <w:vAlign w:val="center"/>
          </w:tcPr>
          <w:p w14:paraId="4CEC39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6CC5B0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F4B7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06" w:type="pct"/>
            <w:tcBorders>
              <w:tl2br w:val="nil"/>
              <w:tr2bl w:val="nil"/>
            </w:tcBorders>
            <w:shd w:val="clear" w:color="auto" w:fill="auto"/>
            <w:vAlign w:val="center"/>
          </w:tcPr>
          <w:p w14:paraId="7B5B43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678" w:type="pct"/>
            <w:tcBorders>
              <w:tl2br w:val="nil"/>
              <w:tr2bl w:val="nil"/>
            </w:tcBorders>
            <w:shd w:val="clear" w:color="auto" w:fill="auto"/>
            <w:vAlign w:val="center"/>
          </w:tcPr>
          <w:p w14:paraId="0B3F8B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开口自粘硅酸铝保温管</w:t>
            </w:r>
          </w:p>
        </w:tc>
        <w:tc>
          <w:tcPr>
            <w:tcW w:w="644" w:type="pct"/>
            <w:tcBorders>
              <w:tl2br w:val="nil"/>
              <w:tr2bl w:val="nil"/>
            </w:tcBorders>
            <w:shd w:val="clear" w:color="auto" w:fill="auto"/>
            <w:noWrap/>
            <w:vAlign w:val="center"/>
          </w:tcPr>
          <w:p w14:paraId="5D9D57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006409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内径150mm 厚50mm 长1米</w:t>
            </w:r>
          </w:p>
        </w:tc>
        <w:tc>
          <w:tcPr>
            <w:tcW w:w="375" w:type="pct"/>
            <w:tcBorders>
              <w:tl2br w:val="nil"/>
              <w:tr2bl w:val="nil"/>
            </w:tcBorders>
            <w:shd w:val="clear" w:color="auto" w:fill="auto"/>
            <w:noWrap/>
            <w:vAlign w:val="center"/>
          </w:tcPr>
          <w:p w14:paraId="23E61E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22" w:type="pct"/>
            <w:tcBorders>
              <w:tl2br w:val="nil"/>
              <w:tr2bl w:val="nil"/>
            </w:tcBorders>
            <w:shd w:val="clear" w:color="auto" w:fill="auto"/>
            <w:noWrap/>
            <w:vAlign w:val="center"/>
          </w:tcPr>
          <w:p w14:paraId="374A25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422" w:type="pct"/>
            <w:tcBorders>
              <w:tl2br w:val="nil"/>
              <w:tr2bl w:val="nil"/>
            </w:tcBorders>
            <w:shd w:val="clear" w:color="auto" w:fill="auto"/>
            <w:noWrap/>
            <w:vAlign w:val="center"/>
          </w:tcPr>
          <w:p w14:paraId="22F088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5F00157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932C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jc w:val="center"/>
        </w:trPr>
        <w:tc>
          <w:tcPr>
            <w:tcW w:w="306" w:type="pct"/>
            <w:tcBorders>
              <w:tl2br w:val="nil"/>
              <w:tr2bl w:val="nil"/>
            </w:tcBorders>
            <w:shd w:val="clear" w:color="auto" w:fill="auto"/>
            <w:vAlign w:val="center"/>
          </w:tcPr>
          <w:p w14:paraId="058142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678" w:type="pct"/>
            <w:tcBorders>
              <w:tl2br w:val="nil"/>
              <w:tr2bl w:val="nil"/>
            </w:tcBorders>
            <w:shd w:val="clear" w:color="auto" w:fill="auto"/>
            <w:vAlign w:val="center"/>
          </w:tcPr>
          <w:p w14:paraId="7AEED8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开口自粘硅酸铝保温管</w:t>
            </w:r>
          </w:p>
        </w:tc>
        <w:tc>
          <w:tcPr>
            <w:tcW w:w="644" w:type="pct"/>
            <w:tcBorders>
              <w:tl2br w:val="nil"/>
              <w:tr2bl w:val="nil"/>
            </w:tcBorders>
            <w:shd w:val="clear" w:color="auto" w:fill="auto"/>
            <w:noWrap/>
            <w:vAlign w:val="center"/>
          </w:tcPr>
          <w:p w14:paraId="00D3E2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4AF7E9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内径200mm 厚50mm 长1米</w:t>
            </w:r>
          </w:p>
        </w:tc>
        <w:tc>
          <w:tcPr>
            <w:tcW w:w="375" w:type="pct"/>
            <w:tcBorders>
              <w:tl2br w:val="nil"/>
              <w:tr2bl w:val="nil"/>
            </w:tcBorders>
            <w:shd w:val="clear" w:color="auto" w:fill="auto"/>
            <w:noWrap/>
            <w:vAlign w:val="center"/>
          </w:tcPr>
          <w:p w14:paraId="246205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22" w:type="pct"/>
            <w:tcBorders>
              <w:tl2br w:val="nil"/>
              <w:tr2bl w:val="nil"/>
            </w:tcBorders>
            <w:shd w:val="clear" w:color="auto" w:fill="auto"/>
            <w:noWrap/>
            <w:vAlign w:val="center"/>
          </w:tcPr>
          <w:p w14:paraId="5FD0D7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422" w:type="pct"/>
            <w:tcBorders>
              <w:tl2br w:val="nil"/>
              <w:tr2bl w:val="nil"/>
            </w:tcBorders>
            <w:shd w:val="clear" w:color="auto" w:fill="auto"/>
            <w:noWrap/>
            <w:vAlign w:val="center"/>
          </w:tcPr>
          <w:p w14:paraId="6ACABB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6AC796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0827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06" w:type="pct"/>
            <w:tcBorders>
              <w:tl2br w:val="nil"/>
              <w:tr2bl w:val="nil"/>
            </w:tcBorders>
            <w:shd w:val="clear" w:color="auto" w:fill="auto"/>
            <w:vAlign w:val="center"/>
          </w:tcPr>
          <w:p w14:paraId="07ACCB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678" w:type="pct"/>
            <w:tcBorders>
              <w:tl2br w:val="nil"/>
              <w:tr2bl w:val="nil"/>
            </w:tcBorders>
            <w:shd w:val="clear" w:color="auto" w:fill="auto"/>
            <w:vAlign w:val="center"/>
          </w:tcPr>
          <w:p w14:paraId="645E07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高纯锌板</w:t>
            </w:r>
          </w:p>
        </w:tc>
        <w:tc>
          <w:tcPr>
            <w:tcW w:w="644" w:type="pct"/>
            <w:tcBorders>
              <w:tl2br w:val="nil"/>
              <w:tr2bl w:val="nil"/>
            </w:tcBorders>
            <w:shd w:val="clear" w:color="auto" w:fill="auto"/>
            <w:vAlign w:val="center"/>
          </w:tcPr>
          <w:p w14:paraId="3F9B5D64">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3BDB65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长*宽*高：300*300*30毫米；锌含量＞99%；中间带孔，孔径22毫米</w:t>
            </w:r>
          </w:p>
        </w:tc>
        <w:tc>
          <w:tcPr>
            <w:tcW w:w="375" w:type="pct"/>
            <w:tcBorders>
              <w:tl2br w:val="nil"/>
              <w:tr2bl w:val="nil"/>
            </w:tcBorders>
            <w:shd w:val="clear" w:color="auto" w:fill="auto"/>
            <w:vAlign w:val="center"/>
          </w:tcPr>
          <w:p w14:paraId="21E4D9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03CF9A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422" w:type="pct"/>
            <w:tcBorders>
              <w:tl2br w:val="nil"/>
              <w:tr2bl w:val="nil"/>
            </w:tcBorders>
            <w:shd w:val="clear" w:color="auto" w:fill="auto"/>
            <w:vAlign w:val="center"/>
          </w:tcPr>
          <w:p w14:paraId="12C73E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2FEB62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0A64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3" w:hRule="atLeast"/>
          <w:jc w:val="center"/>
        </w:trPr>
        <w:tc>
          <w:tcPr>
            <w:tcW w:w="306" w:type="pct"/>
            <w:tcBorders>
              <w:tl2br w:val="nil"/>
              <w:tr2bl w:val="nil"/>
            </w:tcBorders>
            <w:shd w:val="clear" w:color="auto" w:fill="auto"/>
            <w:vAlign w:val="center"/>
          </w:tcPr>
          <w:p w14:paraId="20F31B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678" w:type="pct"/>
            <w:tcBorders>
              <w:tl2br w:val="nil"/>
              <w:tr2bl w:val="nil"/>
            </w:tcBorders>
            <w:shd w:val="clear" w:color="auto" w:fill="auto"/>
            <w:vAlign w:val="center"/>
          </w:tcPr>
          <w:p w14:paraId="00E353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膨胀指示器面板</w:t>
            </w:r>
          </w:p>
        </w:tc>
        <w:tc>
          <w:tcPr>
            <w:tcW w:w="644" w:type="pct"/>
            <w:tcBorders>
              <w:tl2br w:val="nil"/>
              <w:tr2bl w:val="nil"/>
            </w:tcBorders>
            <w:shd w:val="clear" w:color="auto" w:fill="auto"/>
            <w:vAlign w:val="center"/>
          </w:tcPr>
          <w:p w14:paraId="6447E1A2">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5C77F8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外形尺寸：高220*宽160*厚5mm 材质Q235B 刻度板尺寸：高200*宽135*厚2mm 材质不锈钢304 指示范围100*150</w:t>
            </w:r>
          </w:p>
        </w:tc>
        <w:tc>
          <w:tcPr>
            <w:tcW w:w="375" w:type="pct"/>
            <w:tcBorders>
              <w:tl2br w:val="nil"/>
              <w:tr2bl w:val="nil"/>
            </w:tcBorders>
            <w:shd w:val="clear" w:color="auto" w:fill="auto"/>
            <w:vAlign w:val="center"/>
          </w:tcPr>
          <w:p w14:paraId="70C065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277D64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422" w:type="pct"/>
            <w:tcBorders>
              <w:tl2br w:val="nil"/>
              <w:tr2bl w:val="nil"/>
            </w:tcBorders>
            <w:shd w:val="clear" w:color="auto" w:fill="auto"/>
            <w:vAlign w:val="center"/>
          </w:tcPr>
          <w:p w14:paraId="0B87A0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040308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1BE4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06" w:type="pct"/>
            <w:tcBorders>
              <w:tl2br w:val="nil"/>
              <w:tr2bl w:val="nil"/>
            </w:tcBorders>
            <w:shd w:val="clear" w:color="auto" w:fill="auto"/>
            <w:vAlign w:val="center"/>
          </w:tcPr>
          <w:p w14:paraId="1A20C9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678" w:type="pct"/>
            <w:tcBorders>
              <w:tl2br w:val="nil"/>
              <w:tr2bl w:val="nil"/>
            </w:tcBorders>
            <w:shd w:val="clear" w:color="auto" w:fill="auto"/>
            <w:vAlign w:val="center"/>
          </w:tcPr>
          <w:p w14:paraId="086713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检修孔盖板</w:t>
            </w:r>
          </w:p>
        </w:tc>
        <w:tc>
          <w:tcPr>
            <w:tcW w:w="644" w:type="pct"/>
            <w:tcBorders>
              <w:tl2br w:val="nil"/>
              <w:tr2bl w:val="nil"/>
            </w:tcBorders>
            <w:shd w:val="clear" w:color="auto" w:fill="auto"/>
            <w:vAlign w:val="center"/>
          </w:tcPr>
          <w:p w14:paraId="5C21CAA3">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1A5DA2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28cm（W）*30cm（L）*3cm(H) 材质不锈钢304  厚度5mm 适用于BG310水平烟道输灰刮板机</w:t>
            </w:r>
          </w:p>
        </w:tc>
        <w:tc>
          <w:tcPr>
            <w:tcW w:w="375" w:type="pct"/>
            <w:tcBorders>
              <w:tl2br w:val="nil"/>
              <w:tr2bl w:val="nil"/>
            </w:tcBorders>
            <w:shd w:val="clear" w:color="auto" w:fill="auto"/>
            <w:vAlign w:val="center"/>
          </w:tcPr>
          <w:p w14:paraId="7A2183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6FFAD1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422" w:type="pct"/>
            <w:tcBorders>
              <w:tl2br w:val="nil"/>
              <w:tr2bl w:val="nil"/>
            </w:tcBorders>
            <w:shd w:val="clear" w:color="auto" w:fill="auto"/>
            <w:vAlign w:val="center"/>
          </w:tcPr>
          <w:p w14:paraId="64B345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52625B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627C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0" w:hRule="atLeast"/>
          <w:jc w:val="center"/>
        </w:trPr>
        <w:tc>
          <w:tcPr>
            <w:tcW w:w="306" w:type="pct"/>
            <w:tcBorders>
              <w:tl2br w:val="nil"/>
              <w:tr2bl w:val="nil"/>
            </w:tcBorders>
            <w:shd w:val="clear" w:color="auto" w:fill="auto"/>
            <w:vAlign w:val="center"/>
          </w:tcPr>
          <w:p w14:paraId="6F836C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678" w:type="pct"/>
            <w:tcBorders>
              <w:tl2br w:val="nil"/>
              <w:tr2bl w:val="nil"/>
            </w:tcBorders>
            <w:shd w:val="clear" w:color="auto" w:fill="auto"/>
            <w:vAlign w:val="center"/>
          </w:tcPr>
          <w:p w14:paraId="7D1522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耐高温硅胶发泡密封条</w:t>
            </w:r>
          </w:p>
        </w:tc>
        <w:tc>
          <w:tcPr>
            <w:tcW w:w="644" w:type="pct"/>
            <w:tcBorders>
              <w:tl2br w:val="nil"/>
              <w:tr2bl w:val="nil"/>
            </w:tcBorders>
            <w:shd w:val="clear" w:color="auto" w:fill="auto"/>
            <w:vAlign w:val="center"/>
          </w:tcPr>
          <w:p w14:paraId="40E4D90F">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76F774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规格：33*20mm  耐温≥200℃</w:t>
            </w:r>
          </w:p>
        </w:tc>
        <w:tc>
          <w:tcPr>
            <w:tcW w:w="375" w:type="pct"/>
            <w:tcBorders>
              <w:tl2br w:val="nil"/>
              <w:tr2bl w:val="nil"/>
            </w:tcBorders>
            <w:shd w:val="clear" w:color="auto" w:fill="auto"/>
            <w:vAlign w:val="center"/>
          </w:tcPr>
          <w:p w14:paraId="1B1B61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22" w:type="pct"/>
            <w:tcBorders>
              <w:tl2br w:val="nil"/>
              <w:tr2bl w:val="nil"/>
            </w:tcBorders>
            <w:shd w:val="clear" w:color="auto" w:fill="auto"/>
            <w:vAlign w:val="center"/>
          </w:tcPr>
          <w:p w14:paraId="5C0CCD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1440</w:t>
            </w:r>
          </w:p>
        </w:tc>
        <w:tc>
          <w:tcPr>
            <w:tcW w:w="422" w:type="pct"/>
            <w:tcBorders>
              <w:tl2br w:val="nil"/>
              <w:tr2bl w:val="nil"/>
            </w:tcBorders>
            <w:shd w:val="clear" w:color="auto" w:fill="auto"/>
            <w:vAlign w:val="center"/>
          </w:tcPr>
          <w:p w14:paraId="5F1A281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21C6D5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BF9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9" w:hRule="atLeast"/>
          <w:jc w:val="center"/>
        </w:trPr>
        <w:tc>
          <w:tcPr>
            <w:tcW w:w="306" w:type="pct"/>
            <w:tcBorders>
              <w:tl2br w:val="nil"/>
              <w:tr2bl w:val="nil"/>
            </w:tcBorders>
            <w:shd w:val="clear" w:color="auto" w:fill="auto"/>
            <w:vAlign w:val="center"/>
          </w:tcPr>
          <w:p w14:paraId="3D4CC9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678" w:type="pct"/>
            <w:tcBorders>
              <w:tl2br w:val="nil"/>
              <w:tr2bl w:val="nil"/>
            </w:tcBorders>
            <w:shd w:val="clear" w:color="auto" w:fill="auto"/>
            <w:vAlign w:val="center"/>
          </w:tcPr>
          <w:p w14:paraId="6CC91E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弯头</w:t>
            </w:r>
          </w:p>
        </w:tc>
        <w:tc>
          <w:tcPr>
            <w:tcW w:w="644" w:type="pct"/>
            <w:tcBorders>
              <w:tl2br w:val="nil"/>
              <w:tr2bl w:val="nil"/>
            </w:tcBorders>
            <w:shd w:val="clear" w:color="auto" w:fill="auto"/>
            <w:noWrap/>
            <w:vAlign w:val="center"/>
          </w:tcPr>
          <w:p w14:paraId="4870E7E1">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48D09C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304不锈钢内丝弯头，DN15</w:t>
            </w:r>
          </w:p>
        </w:tc>
        <w:tc>
          <w:tcPr>
            <w:tcW w:w="375" w:type="pct"/>
            <w:tcBorders>
              <w:tl2br w:val="nil"/>
              <w:tr2bl w:val="nil"/>
            </w:tcBorders>
            <w:shd w:val="clear" w:color="auto" w:fill="auto"/>
            <w:vAlign w:val="center"/>
          </w:tcPr>
          <w:p w14:paraId="060B88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6CE8CB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22" w:type="pct"/>
            <w:tcBorders>
              <w:tl2br w:val="nil"/>
              <w:tr2bl w:val="nil"/>
            </w:tcBorders>
            <w:shd w:val="clear" w:color="auto" w:fill="auto"/>
            <w:noWrap/>
            <w:vAlign w:val="center"/>
          </w:tcPr>
          <w:p w14:paraId="5484A6D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1901EDD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E201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06" w:type="pct"/>
            <w:tcBorders>
              <w:tl2br w:val="nil"/>
              <w:tr2bl w:val="nil"/>
            </w:tcBorders>
            <w:shd w:val="clear" w:color="auto" w:fill="auto"/>
            <w:vAlign w:val="center"/>
          </w:tcPr>
          <w:p w14:paraId="5A3C3C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678" w:type="pct"/>
            <w:tcBorders>
              <w:tl2br w:val="nil"/>
              <w:tr2bl w:val="nil"/>
            </w:tcBorders>
            <w:shd w:val="clear" w:color="auto" w:fill="auto"/>
            <w:vAlign w:val="center"/>
          </w:tcPr>
          <w:p w14:paraId="4A72B6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弯头</w:t>
            </w:r>
          </w:p>
        </w:tc>
        <w:tc>
          <w:tcPr>
            <w:tcW w:w="644" w:type="pct"/>
            <w:tcBorders>
              <w:tl2br w:val="nil"/>
              <w:tr2bl w:val="nil"/>
            </w:tcBorders>
            <w:shd w:val="clear" w:color="auto" w:fill="auto"/>
            <w:noWrap/>
            <w:vAlign w:val="center"/>
          </w:tcPr>
          <w:p w14:paraId="333C3DC5">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106539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304不锈钢内丝弯头，DN20</w:t>
            </w:r>
          </w:p>
        </w:tc>
        <w:tc>
          <w:tcPr>
            <w:tcW w:w="375" w:type="pct"/>
            <w:tcBorders>
              <w:tl2br w:val="nil"/>
              <w:tr2bl w:val="nil"/>
            </w:tcBorders>
            <w:shd w:val="clear" w:color="auto" w:fill="auto"/>
            <w:vAlign w:val="center"/>
          </w:tcPr>
          <w:p w14:paraId="653E31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0BA47E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22" w:type="pct"/>
            <w:tcBorders>
              <w:tl2br w:val="nil"/>
              <w:tr2bl w:val="nil"/>
            </w:tcBorders>
            <w:shd w:val="clear" w:color="auto" w:fill="auto"/>
            <w:noWrap/>
            <w:vAlign w:val="center"/>
          </w:tcPr>
          <w:p w14:paraId="7D713F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61ABE7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E296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 w:hRule="atLeast"/>
          <w:jc w:val="center"/>
        </w:trPr>
        <w:tc>
          <w:tcPr>
            <w:tcW w:w="306" w:type="pct"/>
            <w:tcBorders>
              <w:tl2br w:val="nil"/>
              <w:tr2bl w:val="nil"/>
            </w:tcBorders>
            <w:shd w:val="clear" w:color="auto" w:fill="auto"/>
            <w:vAlign w:val="center"/>
          </w:tcPr>
          <w:p w14:paraId="3C6A92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678" w:type="pct"/>
            <w:tcBorders>
              <w:tl2br w:val="nil"/>
              <w:tr2bl w:val="nil"/>
            </w:tcBorders>
            <w:shd w:val="clear" w:color="auto" w:fill="auto"/>
            <w:vAlign w:val="center"/>
          </w:tcPr>
          <w:p w14:paraId="1F2896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弯头</w:t>
            </w:r>
          </w:p>
        </w:tc>
        <w:tc>
          <w:tcPr>
            <w:tcW w:w="644" w:type="pct"/>
            <w:tcBorders>
              <w:tl2br w:val="nil"/>
              <w:tr2bl w:val="nil"/>
            </w:tcBorders>
            <w:shd w:val="clear" w:color="auto" w:fill="auto"/>
            <w:noWrap/>
            <w:vAlign w:val="center"/>
          </w:tcPr>
          <w:p w14:paraId="6EE0D52D">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7ECC53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304不锈钢内丝弯头，DN25</w:t>
            </w:r>
          </w:p>
        </w:tc>
        <w:tc>
          <w:tcPr>
            <w:tcW w:w="375" w:type="pct"/>
            <w:tcBorders>
              <w:tl2br w:val="nil"/>
              <w:tr2bl w:val="nil"/>
            </w:tcBorders>
            <w:shd w:val="clear" w:color="auto" w:fill="auto"/>
            <w:vAlign w:val="center"/>
          </w:tcPr>
          <w:p w14:paraId="6551D2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713438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22" w:type="pct"/>
            <w:tcBorders>
              <w:tl2br w:val="nil"/>
              <w:tr2bl w:val="nil"/>
            </w:tcBorders>
            <w:shd w:val="clear" w:color="auto" w:fill="auto"/>
            <w:noWrap/>
            <w:vAlign w:val="center"/>
          </w:tcPr>
          <w:p w14:paraId="36D81CD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29E7C5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356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306" w:type="pct"/>
            <w:tcBorders>
              <w:tl2br w:val="nil"/>
              <w:tr2bl w:val="nil"/>
            </w:tcBorders>
            <w:shd w:val="clear" w:color="auto" w:fill="auto"/>
            <w:vAlign w:val="center"/>
          </w:tcPr>
          <w:p w14:paraId="411129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678" w:type="pct"/>
            <w:tcBorders>
              <w:tl2br w:val="nil"/>
              <w:tr2bl w:val="nil"/>
            </w:tcBorders>
            <w:shd w:val="clear" w:color="auto" w:fill="auto"/>
            <w:vAlign w:val="center"/>
          </w:tcPr>
          <w:p w14:paraId="258872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活接头</w:t>
            </w:r>
          </w:p>
        </w:tc>
        <w:tc>
          <w:tcPr>
            <w:tcW w:w="644" w:type="pct"/>
            <w:tcBorders>
              <w:tl2br w:val="nil"/>
              <w:tr2bl w:val="nil"/>
            </w:tcBorders>
            <w:shd w:val="clear" w:color="auto" w:fill="auto"/>
            <w:noWrap/>
            <w:vAlign w:val="center"/>
          </w:tcPr>
          <w:p w14:paraId="62C1530E">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7E4AA1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304不锈钢内丝活接头，DN15</w:t>
            </w:r>
          </w:p>
        </w:tc>
        <w:tc>
          <w:tcPr>
            <w:tcW w:w="375" w:type="pct"/>
            <w:tcBorders>
              <w:tl2br w:val="nil"/>
              <w:tr2bl w:val="nil"/>
            </w:tcBorders>
            <w:shd w:val="clear" w:color="auto" w:fill="auto"/>
            <w:vAlign w:val="center"/>
          </w:tcPr>
          <w:p w14:paraId="2FB343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103E28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22" w:type="pct"/>
            <w:tcBorders>
              <w:tl2br w:val="nil"/>
              <w:tr2bl w:val="nil"/>
            </w:tcBorders>
            <w:shd w:val="clear" w:color="auto" w:fill="auto"/>
            <w:noWrap/>
            <w:vAlign w:val="center"/>
          </w:tcPr>
          <w:p w14:paraId="7374BB8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29CA62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C412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1" w:hRule="atLeast"/>
          <w:jc w:val="center"/>
        </w:trPr>
        <w:tc>
          <w:tcPr>
            <w:tcW w:w="306" w:type="pct"/>
            <w:tcBorders>
              <w:tl2br w:val="nil"/>
              <w:tr2bl w:val="nil"/>
            </w:tcBorders>
            <w:shd w:val="clear" w:color="auto" w:fill="auto"/>
            <w:vAlign w:val="center"/>
          </w:tcPr>
          <w:p w14:paraId="4E32AA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678" w:type="pct"/>
            <w:tcBorders>
              <w:tl2br w:val="nil"/>
              <w:tr2bl w:val="nil"/>
            </w:tcBorders>
            <w:shd w:val="clear" w:color="auto" w:fill="auto"/>
            <w:vAlign w:val="center"/>
          </w:tcPr>
          <w:p w14:paraId="375442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活接头</w:t>
            </w:r>
          </w:p>
        </w:tc>
        <w:tc>
          <w:tcPr>
            <w:tcW w:w="644" w:type="pct"/>
            <w:tcBorders>
              <w:tl2br w:val="nil"/>
              <w:tr2bl w:val="nil"/>
            </w:tcBorders>
            <w:shd w:val="clear" w:color="auto" w:fill="auto"/>
            <w:noWrap/>
            <w:vAlign w:val="center"/>
          </w:tcPr>
          <w:p w14:paraId="55C96D59">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120D60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304不锈钢内丝活接头，DN20</w:t>
            </w:r>
          </w:p>
        </w:tc>
        <w:tc>
          <w:tcPr>
            <w:tcW w:w="375" w:type="pct"/>
            <w:tcBorders>
              <w:tl2br w:val="nil"/>
              <w:tr2bl w:val="nil"/>
            </w:tcBorders>
            <w:shd w:val="clear" w:color="auto" w:fill="auto"/>
            <w:vAlign w:val="center"/>
          </w:tcPr>
          <w:p w14:paraId="4954EA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442883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22" w:type="pct"/>
            <w:tcBorders>
              <w:tl2br w:val="nil"/>
              <w:tr2bl w:val="nil"/>
            </w:tcBorders>
            <w:shd w:val="clear" w:color="auto" w:fill="auto"/>
            <w:noWrap/>
            <w:vAlign w:val="center"/>
          </w:tcPr>
          <w:p w14:paraId="5FA92A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21BAAB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B795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306" w:type="pct"/>
            <w:tcBorders>
              <w:tl2br w:val="nil"/>
              <w:tr2bl w:val="nil"/>
            </w:tcBorders>
            <w:shd w:val="clear" w:color="auto" w:fill="auto"/>
            <w:vAlign w:val="center"/>
          </w:tcPr>
          <w:p w14:paraId="7606B9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678" w:type="pct"/>
            <w:tcBorders>
              <w:tl2br w:val="nil"/>
              <w:tr2bl w:val="nil"/>
            </w:tcBorders>
            <w:shd w:val="clear" w:color="auto" w:fill="auto"/>
            <w:vAlign w:val="center"/>
          </w:tcPr>
          <w:p w14:paraId="765805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活接头</w:t>
            </w:r>
          </w:p>
        </w:tc>
        <w:tc>
          <w:tcPr>
            <w:tcW w:w="644" w:type="pct"/>
            <w:tcBorders>
              <w:tl2br w:val="nil"/>
              <w:tr2bl w:val="nil"/>
            </w:tcBorders>
            <w:shd w:val="clear" w:color="auto" w:fill="auto"/>
            <w:noWrap/>
            <w:vAlign w:val="center"/>
          </w:tcPr>
          <w:p w14:paraId="36B848C1">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4FBEA5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304不锈钢内丝活接头，DN25</w:t>
            </w:r>
          </w:p>
        </w:tc>
        <w:tc>
          <w:tcPr>
            <w:tcW w:w="375" w:type="pct"/>
            <w:tcBorders>
              <w:tl2br w:val="nil"/>
              <w:tr2bl w:val="nil"/>
            </w:tcBorders>
            <w:shd w:val="clear" w:color="auto" w:fill="auto"/>
            <w:vAlign w:val="center"/>
          </w:tcPr>
          <w:p w14:paraId="6FF311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7E09BF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22" w:type="pct"/>
            <w:tcBorders>
              <w:tl2br w:val="nil"/>
              <w:tr2bl w:val="nil"/>
            </w:tcBorders>
            <w:shd w:val="clear" w:color="auto" w:fill="auto"/>
            <w:noWrap/>
            <w:vAlign w:val="center"/>
          </w:tcPr>
          <w:p w14:paraId="150C09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2FC712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EB4F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306" w:type="pct"/>
            <w:tcBorders>
              <w:tl2br w:val="nil"/>
              <w:tr2bl w:val="nil"/>
            </w:tcBorders>
            <w:shd w:val="clear" w:color="auto" w:fill="auto"/>
            <w:vAlign w:val="center"/>
          </w:tcPr>
          <w:p w14:paraId="59AB5C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678" w:type="pct"/>
            <w:tcBorders>
              <w:tl2br w:val="nil"/>
              <w:tr2bl w:val="nil"/>
            </w:tcBorders>
            <w:shd w:val="clear" w:color="auto" w:fill="auto"/>
            <w:vAlign w:val="center"/>
          </w:tcPr>
          <w:p w14:paraId="273229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不锈钢双头管子外丝</w:t>
            </w:r>
          </w:p>
        </w:tc>
        <w:tc>
          <w:tcPr>
            <w:tcW w:w="644" w:type="pct"/>
            <w:tcBorders>
              <w:tl2br w:val="nil"/>
              <w:tr2bl w:val="nil"/>
            </w:tcBorders>
            <w:shd w:val="clear" w:color="auto" w:fill="auto"/>
            <w:noWrap/>
            <w:vAlign w:val="center"/>
          </w:tcPr>
          <w:p w14:paraId="3C7B6A8C">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49DE2E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304不锈钢双头管子外丝，DN25</w:t>
            </w:r>
          </w:p>
        </w:tc>
        <w:tc>
          <w:tcPr>
            <w:tcW w:w="375" w:type="pct"/>
            <w:tcBorders>
              <w:tl2br w:val="nil"/>
              <w:tr2bl w:val="nil"/>
            </w:tcBorders>
            <w:shd w:val="clear" w:color="auto" w:fill="auto"/>
            <w:vAlign w:val="center"/>
          </w:tcPr>
          <w:p w14:paraId="3B34D2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0E4B98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22" w:type="pct"/>
            <w:tcBorders>
              <w:tl2br w:val="nil"/>
              <w:tr2bl w:val="nil"/>
            </w:tcBorders>
            <w:shd w:val="clear" w:color="auto" w:fill="auto"/>
            <w:noWrap/>
            <w:vAlign w:val="center"/>
          </w:tcPr>
          <w:p w14:paraId="4F1A9D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45469C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A527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306" w:type="pct"/>
            <w:tcBorders>
              <w:tl2br w:val="nil"/>
              <w:tr2bl w:val="nil"/>
            </w:tcBorders>
            <w:shd w:val="clear" w:color="auto" w:fill="auto"/>
            <w:vAlign w:val="center"/>
          </w:tcPr>
          <w:p w14:paraId="713FD9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678" w:type="pct"/>
            <w:tcBorders>
              <w:tl2br w:val="nil"/>
              <w:tr2bl w:val="nil"/>
            </w:tcBorders>
            <w:shd w:val="clear" w:color="auto" w:fill="auto"/>
            <w:vAlign w:val="center"/>
          </w:tcPr>
          <w:p w14:paraId="1A7C18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不锈钢双头管子外丝</w:t>
            </w:r>
          </w:p>
        </w:tc>
        <w:tc>
          <w:tcPr>
            <w:tcW w:w="644" w:type="pct"/>
            <w:tcBorders>
              <w:tl2br w:val="nil"/>
              <w:tr2bl w:val="nil"/>
            </w:tcBorders>
            <w:shd w:val="clear" w:color="auto" w:fill="auto"/>
            <w:noWrap/>
            <w:vAlign w:val="center"/>
          </w:tcPr>
          <w:p w14:paraId="7107399F">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3D8955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304不锈钢双头管子外丝，DN20</w:t>
            </w:r>
          </w:p>
        </w:tc>
        <w:tc>
          <w:tcPr>
            <w:tcW w:w="375" w:type="pct"/>
            <w:tcBorders>
              <w:tl2br w:val="nil"/>
              <w:tr2bl w:val="nil"/>
            </w:tcBorders>
            <w:shd w:val="clear" w:color="auto" w:fill="auto"/>
            <w:vAlign w:val="center"/>
          </w:tcPr>
          <w:p w14:paraId="45C7AC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2FF2CA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22" w:type="pct"/>
            <w:tcBorders>
              <w:tl2br w:val="nil"/>
              <w:tr2bl w:val="nil"/>
            </w:tcBorders>
            <w:shd w:val="clear" w:color="auto" w:fill="auto"/>
            <w:noWrap/>
            <w:vAlign w:val="center"/>
          </w:tcPr>
          <w:p w14:paraId="7E652A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519BB8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33A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306" w:type="pct"/>
            <w:tcBorders>
              <w:tl2br w:val="nil"/>
              <w:tr2bl w:val="nil"/>
            </w:tcBorders>
            <w:shd w:val="clear" w:color="auto" w:fill="auto"/>
            <w:vAlign w:val="center"/>
          </w:tcPr>
          <w:p w14:paraId="6F4C79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678" w:type="pct"/>
            <w:tcBorders>
              <w:tl2br w:val="nil"/>
              <w:tr2bl w:val="nil"/>
            </w:tcBorders>
            <w:shd w:val="clear" w:color="auto" w:fill="auto"/>
            <w:vAlign w:val="center"/>
          </w:tcPr>
          <w:p w14:paraId="3DA613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多功能管道修补器</w:t>
            </w:r>
          </w:p>
        </w:tc>
        <w:tc>
          <w:tcPr>
            <w:tcW w:w="644" w:type="pct"/>
            <w:tcBorders>
              <w:tl2br w:val="nil"/>
              <w:tr2bl w:val="nil"/>
            </w:tcBorders>
            <w:shd w:val="clear" w:color="auto" w:fill="auto"/>
            <w:noWrap/>
            <w:vAlign w:val="center"/>
          </w:tcPr>
          <w:p w14:paraId="596D0512">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04EF2F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DN50管，外径57-60，长度100㎜</w:t>
            </w:r>
          </w:p>
        </w:tc>
        <w:tc>
          <w:tcPr>
            <w:tcW w:w="375" w:type="pct"/>
            <w:tcBorders>
              <w:tl2br w:val="nil"/>
              <w:tr2bl w:val="nil"/>
            </w:tcBorders>
            <w:shd w:val="clear" w:color="auto" w:fill="auto"/>
            <w:vAlign w:val="center"/>
          </w:tcPr>
          <w:p w14:paraId="0B6450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6D2B95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22" w:type="pct"/>
            <w:tcBorders>
              <w:tl2br w:val="nil"/>
              <w:tr2bl w:val="nil"/>
            </w:tcBorders>
            <w:shd w:val="clear" w:color="auto" w:fill="auto"/>
            <w:noWrap/>
            <w:vAlign w:val="center"/>
          </w:tcPr>
          <w:p w14:paraId="598215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072D336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074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306" w:type="pct"/>
            <w:tcBorders>
              <w:tl2br w:val="nil"/>
              <w:tr2bl w:val="nil"/>
            </w:tcBorders>
            <w:shd w:val="clear" w:color="auto" w:fill="auto"/>
            <w:vAlign w:val="center"/>
          </w:tcPr>
          <w:p w14:paraId="3666B9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678" w:type="pct"/>
            <w:tcBorders>
              <w:tl2br w:val="nil"/>
              <w:tr2bl w:val="nil"/>
            </w:tcBorders>
            <w:shd w:val="clear" w:color="auto" w:fill="auto"/>
            <w:vAlign w:val="center"/>
          </w:tcPr>
          <w:p w14:paraId="159D98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多功能管道修补器</w:t>
            </w:r>
          </w:p>
        </w:tc>
        <w:tc>
          <w:tcPr>
            <w:tcW w:w="644" w:type="pct"/>
            <w:tcBorders>
              <w:tl2br w:val="nil"/>
              <w:tr2bl w:val="nil"/>
            </w:tcBorders>
            <w:shd w:val="clear" w:color="auto" w:fill="auto"/>
            <w:noWrap/>
            <w:vAlign w:val="center"/>
          </w:tcPr>
          <w:p w14:paraId="34DD4482">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79D66F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DN80管，外径89，长度120㎜</w:t>
            </w:r>
          </w:p>
        </w:tc>
        <w:tc>
          <w:tcPr>
            <w:tcW w:w="375" w:type="pct"/>
            <w:tcBorders>
              <w:tl2br w:val="nil"/>
              <w:tr2bl w:val="nil"/>
            </w:tcBorders>
            <w:shd w:val="clear" w:color="auto" w:fill="auto"/>
            <w:vAlign w:val="center"/>
          </w:tcPr>
          <w:p w14:paraId="40E13B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496CFB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22" w:type="pct"/>
            <w:tcBorders>
              <w:tl2br w:val="nil"/>
              <w:tr2bl w:val="nil"/>
            </w:tcBorders>
            <w:shd w:val="clear" w:color="auto" w:fill="auto"/>
            <w:noWrap/>
            <w:vAlign w:val="center"/>
          </w:tcPr>
          <w:p w14:paraId="6D0274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2D7B70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937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8" w:hRule="atLeast"/>
          <w:jc w:val="center"/>
        </w:trPr>
        <w:tc>
          <w:tcPr>
            <w:tcW w:w="306" w:type="pct"/>
            <w:tcBorders>
              <w:tl2br w:val="nil"/>
              <w:tr2bl w:val="nil"/>
            </w:tcBorders>
            <w:shd w:val="clear" w:color="auto" w:fill="auto"/>
            <w:vAlign w:val="center"/>
          </w:tcPr>
          <w:p w14:paraId="519779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678" w:type="pct"/>
            <w:tcBorders>
              <w:tl2br w:val="nil"/>
              <w:tr2bl w:val="nil"/>
            </w:tcBorders>
            <w:shd w:val="clear" w:color="auto" w:fill="auto"/>
            <w:vAlign w:val="center"/>
          </w:tcPr>
          <w:p w14:paraId="46CD23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多功能管道修补器</w:t>
            </w:r>
          </w:p>
        </w:tc>
        <w:tc>
          <w:tcPr>
            <w:tcW w:w="644" w:type="pct"/>
            <w:tcBorders>
              <w:tl2br w:val="nil"/>
              <w:tr2bl w:val="nil"/>
            </w:tcBorders>
            <w:shd w:val="clear" w:color="auto" w:fill="auto"/>
            <w:noWrap/>
            <w:vAlign w:val="center"/>
          </w:tcPr>
          <w:p w14:paraId="766CE540">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16C0F3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DN100管，外径106-116，长度150㎜</w:t>
            </w:r>
          </w:p>
        </w:tc>
        <w:tc>
          <w:tcPr>
            <w:tcW w:w="375" w:type="pct"/>
            <w:tcBorders>
              <w:tl2br w:val="nil"/>
              <w:tr2bl w:val="nil"/>
            </w:tcBorders>
            <w:shd w:val="clear" w:color="auto" w:fill="auto"/>
            <w:vAlign w:val="center"/>
          </w:tcPr>
          <w:p w14:paraId="20C5B9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25F6B8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22" w:type="pct"/>
            <w:tcBorders>
              <w:tl2br w:val="nil"/>
              <w:tr2bl w:val="nil"/>
            </w:tcBorders>
            <w:shd w:val="clear" w:color="auto" w:fill="auto"/>
            <w:noWrap/>
            <w:vAlign w:val="center"/>
          </w:tcPr>
          <w:p w14:paraId="77DC106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674C39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3C30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8" w:hRule="atLeast"/>
          <w:jc w:val="center"/>
        </w:trPr>
        <w:tc>
          <w:tcPr>
            <w:tcW w:w="306" w:type="pct"/>
            <w:tcBorders>
              <w:tl2br w:val="nil"/>
              <w:tr2bl w:val="nil"/>
            </w:tcBorders>
            <w:shd w:val="clear" w:color="auto" w:fill="auto"/>
            <w:vAlign w:val="center"/>
          </w:tcPr>
          <w:p w14:paraId="5D3EC8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678" w:type="pct"/>
            <w:tcBorders>
              <w:tl2br w:val="nil"/>
              <w:tr2bl w:val="nil"/>
            </w:tcBorders>
            <w:shd w:val="clear" w:color="auto" w:fill="auto"/>
            <w:vAlign w:val="center"/>
          </w:tcPr>
          <w:p w14:paraId="5CD2F2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多功能管道修补器</w:t>
            </w:r>
          </w:p>
        </w:tc>
        <w:tc>
          <w:tcPr>
            <w:tcW w:w="644" w:type="pct"/>
            <w:tcBorders>
              <w:tl2br w:val="nil"/>
              <w:tr2bl w:val="nil"/>
            </w:tcBorders>
            <w:shd w:val="clear" w:color="auto" w:fill="auto"/>
            <w:noWrap/>
            <w:vAlign w:val="center"/>
          </w:tcPr>
          <w:p w14:paraId="487438E4">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60A93E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DN150管，外径157-168，长度150㎜</w:t>
            </w:r>
          </w:p>
        </w:tc>
        <w:tc>
          <w:tcPr>
            <w:tcW w:w="375" w:type="pct"/>
            <w:tcBorders>
              <w:tl2br w:val="nil"/>
              <w:tr2bl w:val="nil"/>
            </w:tcBorders>
            <w:shd w:val="clear" w:color="auto" w:fill="auto"/>
            <w:vAlign w:val="center"/>
          </w:tcPr>
          <w:p w14:paraId="2BD192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5C15D8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22" w:type="pct"/>
            <w:tcBorders>
              <w:tl2br w:val="nil"/>
              <w:tr2bl w:val="nil"/>
            </w:tcBorders>
            <w:shd w:val="clear" w:color="auto" w:fill="auto"/>
            <w:noWrap/>
            <w:vAlign w:val="center"/>
          </w:tcPr>
          <w:p w14:paraId="164E4F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692315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ABA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306" w:type="pct"/>
            <w:tcBorders>
              <w:tl2br w:val="nil"/>
              <w:tr2bl w:val="nil"/>
            </w:tcBorders>
            <w:shd w:val="clear" w:color="auto" w:fill="auto"/>
            <w:vAlign w:val="center"/>
          </w:tcPr>
          <w:p w14:paraId="124788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678" w:type="pct"/>
            <w:tcBorders>
              <w:tl2br w:val="nil"/>
              <w:tr2bl w:val="nil"/>
            </w:tcBorders>
            <w:shd w:val="clear" w:color="auto" w:fill="auto"/>
            <w:vAlign w:val="center"/>
          </w:tcPr>
          <w:p w14:paraId="374D93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多功能管道修补器</w:t>
            </w:r>
          </w:p>
        </w:tc>
        <w:tc>
          <w:tcPr>
            <w:tcW w:w="644" w:type="pct"/>
            <w:tcBorders>
              <w:tl2br w:val="nil"/>
              <w:tr2bl w:val="nil"/>
            </w:tcBorders>
            <w:shd w:val="clear" w:color="auto" w:fill="auto"/>
            <w:noWrap/>
            <w:vAlign w:val="center"/>
          </w:tcPr>
          <w:p w14:paraId="76061536">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78841A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DN200管，外径219，长度180㎜</w:t>
            </w:r>
          </w:p>
        </w:tc>
        <w:tc>
          <w:tcPr>
            <w:tcW w:w="375" w:type="pct"/>
            <w:tcBorders>
              <w:tl2br w:val="nil"/>
              <w:tr2bl w:val="nil"/>
            </w:tcBorders>
            <w:shd w:val="clear" w:color="auto" w:fill="auto"/>
            <w:vAlign w:val="center"/>
          </w:tcPr>
          <w:p w14:paraId="6ABF36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1C8FEE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22" w:type="pct"/>
            <w:tcBorders>
              <w:tl2br w:val="nil"/>
              <w:tr2bl w:val="nil"/>
            </w:tcBorders>
            <w:shd w:val="clear" w:color="auto" w:fill="auto"/>
            <w:noWrap/>
            <w:vAlign w:val="center"/>
          </w:tcPr>
          <w:p w14:paraId="4A01B0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346A5F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978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1" w:hRule="atLeast"/>
          <w:jc w:val="center"/>
        </w:trPr>
        <w:tc>
          <w:tcPr>
            <w:tcW w:w="306" w:type="pct"/>
            <w:tcBorders>
              <w:tl2br w:val="nil"/>
              <w:tr2bl w:val="nil"/>
            </w:tcBorders>
            <w:shd w:val="clear" w:color="auto" w:fill="auto"/>
            <w:vAlign w:val="center"/>
          </w:tcPr>
          <w:p w14:paraId="642C4D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678" w:type="pct"/>
            <w:tcBorders>
              <w:tl2br w:val="nil"/>
              <w:tr2bl w:val="nil"/>
            </w:tcBorders>
            <w:shd w:val="clear" w:color="auto" w:fill="auto"/>
            <w:vAlign w:val="center"/>
          </w:tcPr>
          <w:p w14:paraId="295B32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多功能管道修补器</w:t>
            </w:r>
          </w:p>
        </w:tc>
        <w:tc>
          <w:tcPr>
            <w:tcW w:w="644" w:type="pct"/>
            <w:tcBorders>
              <w:tl2br w:val="nil"/>
              <w:tr2bl w:val="nil"/>
            </w:tcBorders>
            <w:shd w:val="clear" w:color="auto" w:fill="auto"/>
            <w:noWrap/>
            <w:vAlign w:val="center"/>
          </w:tcPr>
          <w:p w14:paraId="2A271125">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1D6DB7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DN400管，外径426，长度230㎜</w:t>
            </w:r>
          </w:p>
        </w:tc>
        <w:tc>
          <w:tcPr>
            <w:tcW w:w="375" w:type="pct"/>
            <w:tcBorders>
              <w:tl2br w:val="nil"/>
              <w:tr2bl w:val="nil"/>
            </w:tcBorders>
            <w:shd w:val="clear" w:color="auto" w:fill="auto"/>
            <w:vAlign w:val="center"/>
          </w:tcPr>
          <w:p w14:paraId="606250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4289EB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22" w:type="pct"/>
            <w:tcBorders>
              <w:tl2br w:val="nil"/>
              <w:tr2bl w:val="nil"/>
            </w:tcBorders>
            <w:shd w:val="clear" w:color="auto" w:fill="auto"/>
            <w:noWrap/>
            <w:vAlign w:val="center"/>
          </w:tcPr>
          <w:p w14:paraId="40E23F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2C14E7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5F0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306" w:type="pct"/>
            <w:tcBorders>
              <w:tl2br w:val="nil"/>
              <w:tr2bl w:val="nil"/>
            </w:tcBorders>
            <w:shd w:val="clear" w:color="auto" w:fill="auto"/>
            <w:vAlign w:val="center"/>
          </w:tcPr>
          <w:p w14:paraId="431D4461">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70</w:t>
            </w:r>
          </w:p>
        </w:tc>
        <w:tc>
          <w:tcPr>
            <w:tcW w:w="678" w:type="pct"/>
            <w:tcBorders>
              <w:tl2br w:val="nil"/>
              <w:tr2bl w:val="nil"/>
            </w:tcBorders>
            <w:shd w:val="clear" w:color="auto" w:fill="auto"/>
            <w:vAlign w:val="center"/>
          </w:tcPr>
          <w:p w14:paraId="214AF5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T型聚氨酯弹性垫</w:t>
            </w:r>
          </w:p>
        </w:tc>
        <w:tc>
          <w:tcPr>
            <w:tcW w:w="644" w:type="pct"/>
            <w:tcBorders>
              <w:tl2br w:val="nil"/>
              <w:tr2bl w:val="nil"/>
            </w:tcBorders>
            <w:shd w:val="clear" w:color="auto" w:fill="auto"/>
            <w:noWrap/>
            <w:vAlign w:val="center"/>
          </w:tcPr>
          <w:p w14:paraId="290C45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72268C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规格：T108(108*52.3*21.3)</w:t>
            </w:r>
          </w:p>
        </w:tc>
        <w:tc>
          <w:tcPr>
            <w:tcW w:w="375" w:type="pct"/>
            <w:tcBorders>
              <w:tl2br w:val="nil"/>
              <w:tr2bl w:val="nil"/>
            </w:tcBorders>
            <w:shd w:val="clear" w:color="auto" w:fill="auto"/>
            <w:noWrap/>
            <w:vAlign w:val="center"/>
          </w:tcPr>
          <w:p w14:paraId="7129DF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65809C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22" w:type="pct"/>
            <w:tcBorders>
              <w:tl2br w:val="nil"/>
              <w:tr2bl w:val="nil"/>
            </w:tcBorders>
            <w:shd w:val="clear" w:color="auto" w:fill="auto"/>
            <w:noWrap/>
            <w:vAlign w:val="center"/>
          </w:tcPr>
          <w:p w14:paraId="767B0C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73DE4C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EB37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306" w:type="pct"/>
            <w:tcBorders>
              <w:tl2br w:val="nil"/>
              <w:tr2bl w:val="nil"/>
            </w:tcBorders>
            <w:shd w:val="clear" w:color="auto" w:fill="auto"/>
            <w:vAlign w:val="center"/>
          </w:tcPr>
          <w:p w14:paraId="2D8960F9">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71</w:t>
            </w:r>
          </w:p>
        </w:tc>
        <w:tc>
          <w:tcPr>
            <w:tcW w:w="678" w:type="pct"/>
            <w:tcBorders>
              <w:tl2br w:val="nil"/>
              <w:tr2bl w:val="nil"/>
            </w:tcBorders>
            <w:shd w:val="clear" w:color="auto" w:fill="auto"/>
            <w:vAlign w:val="center"/>
          </w:tcPr>
          <w:p w14:paraId="544E68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MT梅花弹性垫</w:t>
            </w:r>
          </w:p>
        </w:tc>
        <w:tc>
          <w:tcPr>
            <w:tcW w:w="644" w:type="pct"/>
            <w:tcBorders>
              <w:tl2br w:val="nil"/>
              <w:tr2bl w:val="nil"/>
            </w:tcBorders>
            <w:shd w:val="clear" w:color="auto" w:fill="auto"/>
            <w:noWrap/>
            <w:vAlign w:val="center"/>
          </w:tcPr>
          <w:p w14:paraId="2C36FD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134597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规格：内经65外径140高度30六个角</w:t>
            </w:r>
          </w:p>
        </w:tc>
        <w:tc>
          <w:tcPr>
            <w:tcW w:w="375" w:type="pct"/>
            <w:tcBorders>
              <w:tl2br w:val="nil"/>
              <w:tr2bl w:val="nil"/>
            </w:tcBorders>
            <w:shd w:val="clear" w:color="auto" w:fill="auto"/>
            <w:noWrap/>
            <w:vAlign w:val="center"/>
          </w:tcPr>
          <w:p w14:paraId="4601D0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269EBB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22" w:type="pct"/>
            <w:tcBorders>
              <w:tl2br w:val="nil"/>
              <w:tr2bl w:val="nil"/>
            </w:tcBorders>
            <w:shd w:val="clear" w:color="auto" w:fill="auto"/>
            <w:noWrap/>
            <w:vAlign w:val="center"/>
          </w:tcPr>
          <w:p w14:paraId="27E9CF6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28B213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7B2D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jc w:val="center"/>
        </w:trPr>
        <w:tc>
          <w:tcPr>
            <w:tcW w:w="306" w:type="pct"/>
            <w:tcBorders>
              <w:tl2br w:val="nil"/>
              <w:tr2bl w:val="nil"/>
            </w:tcBorders>
            <w:shd w:val="clear" w:color="auto" w:fill="auto"/>
            <w:vAlign w:val="center"/>
          </w:tcPr>
          <w:p w14:paraId="77DFF07E">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72</w:t>
            </w:r>
          </w:p>
        </w:tc>
        <w:tc>
          <w:tcPr>
            <w:tcW w:w="678" w:type="pct"/>
            <w:tcBorders>
              <w:tl2br w:val="nil"/>
              <w:tr2bl w:val="nil"/>
            </w:tcBorders>
            <w:shd w:val="clear" w:color="auto" w:fill="auto"/>
            <w:vAlign w:val="center"/>
          </w:tcPr>
          <w:p w14:paraId="05782E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荧光粉</w:t>
            </w:r>
          </w:p>
        </w:tc>
        <w:tc>
          <w:tcPr>
            <w:tcW w:w="644" w:type="pct"/>
            <w:tcBorders>
              <w:tl2br w:val="nil"/>
              <w:tr2bl w:val="nil"/>
            </w:tcBorders>
            <w:shd w:val="clear" w:color="auto" w:fill="auto"/>
            <w:vAlign w:val="center"/>
          </w:tcPr>
          <w:p w14:paraId="045DBAD9">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7D6DE7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型号：粉红 规格：25KG/桶</w:t>
            </w:r>
          </w:p>
        </w:tc>
        <w:tc>
          <w:tcPr>
            <w:tcW w:w="375" w:type="pct"/>
            <w:tcBorders>
              <w:tl2br w:val="nil"/>
              <w:tr2bl w:val="nil"/>
            </w:tcBorders>
            <w:shd w:val="clear" w:color="auto" w:fill="auto"/>
            <w:vAlign w:val="center"/>
          </w:tcPr>
          <w:p w14:paraId="6F1E8E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422" w:type="pct"/>
            <w:tcBorders>
              <w:tl2br w:val="nil"/>
              <w:tr2bl w:val="nil"/>
            </w:tcBorders>
            <w:shd w:val="clear" w:color="auto" w:fill="auto"/>
            <w:vAlign w:val="center"/>
          </w:tcPr>
          <w:p w14:paraId="543E18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22" w:type="pct"/>
            <w:tcBorders>
              <w:tl2br w:val="nil"/>
              <w:tr2bl w:val="nil"/>
            </w:tcBorders>
            <w:shd w:val="clear" w:color="auto" w:fill="auto"/>
            <w:vAlign w:val="center"/>
          </w:tcPr>
          <w:p w14:paraId="2A4B47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34956D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6F78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306" w:type="pct"/>
            <w:tcBorders>
              <w:tl2br w:val="nil"/>
              <w:tr2bl w:val="nil"/>
            </w:tcBorders>
            <w:shd w:val="clear" w:color="auto" w:fill="auto"/>
            <w:vAlign w:val="center"/>
          </w:tcPr>
          <w:p w14:paraId="6C8A5D03">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73</w:t>
            </w:r>
          </w:p>
        </w:tc>
        <w:tc>
          <w:tcPr>
            <w:tcW w:w="678" w:type="pct"/>
            <w:tcBorders>
              <w:tl2br w:val="nil"/>
              <w:tr2bl w:val="nil"/>
            </w:tcBorders>
            <w:shd w:val="clear" w:color="auto" w:fill="auto"/>
            <w:vAlign w:val="center"/>
          </w:tcPr>
          <w:p w14:paraId="7C1ED2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耐高温防腐漆</w:t>
            </w:r>
          </w:p>
        </w:tc>
        <w:tc>
          <w:tcPr>
            <w:tcW w:w="644" w:type="pct"/>
            <w:tcBorders>
              <w:tl2br w:val="nil"/>
              <w:tr2bl w:val="nil"/>
            </w:tcBorders>
            <w:shd w:val="clear" w:color="auto" w:fill="auto"/>
            <w:vAlign w:val="center"/>
          </w:tcPr>
          <w:p w14:paraId="3882A839">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18687D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有机硅铝粉耐高温油漆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耐温≥300℃</w:t>
            </w:r>
          </w:p>
        </w:tc>
        <w:tc>
          <w:tcPr>
            <w:tcW w:w="375" w:type="pct"/>
            <w:tcBorders>
              <w:tl2br w:val="nil"/>
              <w:tr2bl w:val="nil"/>
            </w:tcBorders>
            <w:shd w:val="clear" w:color="auto" w:fill="auto"/>
            <w:vAlign w:val="center"/>
          </w:tcPr>
          <w:p w14:paraId="45AD89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422" w:type="pct"/>
            <w:tcBorders>
              <w:tl2br w:val="nil"/>
              <w:tr2bl w:val="nil"/>
            </w:tcBorders>
            <w:shd w:val="clear" w:color="auto" w:fill="auto"/>
            <w:vAlign w:val="center"/>
          </w:tcPr>
          <w:p w14:paraId="462A0A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422" w:type="pct"/>
            <w:tcBorders>
              <w:tl2br w:val="nil"/>
              <w:tr2bl w:val="nil"/>
            </w:tcBorders>
            <w:shd w:val="clear" w:color="auto" w:fill="auto"/>
            <w:vAlign w:val="center"/>
          </w:tcPr>
          <w:p w14:paraId="51A8491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688B0F8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3981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 w:hRule="atLeast"/>
          <w:jc w:val="center"/>
        </w:trPr>
        <w:tc>
          <w:tcPr>
            <w:tcW w:w="306" w:type="pct"/>
            <w:tcBorders>
              <w:tl2br w:val="nil"/>
              <w:tr2bl w:val="nil"/>
            </w:tcBorders>
            <w:shd w:val="clear" w:color="auto" w:fill="auto"/>
            <w:vAlign w:val="center"/>
          </w:tcPr>
          <w:p w14:paraId="55C991CA">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74</w:t>
            </w:r>
          </w:p>
        </w:tc>
        <w:tc>
          <w:tcPr>
            <w:tcW w:w="678" w:type="pct"/>
            <w:tcBorders>
              <w:tl2br w:val="nil"/>
              <w:tr2bl w:val="nil"/>
            </w:tcBorders>
            <w:shd w:val="clear" w:color="auto" w:fill="auto"/>
            <w:vAlign w:val="center"/>
          </w:tcPr>
          <w:p w14:paraId="2EA57A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镀锌扁铁</w:t>
            </w:r>
          </w:p>
        </w:tc>
        <w:tc>
          <w:tcPr>
            <w:tcW w:w="644" w:type="pct"/>
            <w:tcBorders>
              <w:tl2br w:val="nil"/>
              <w:tr2bl w:val="nil"/>
            </w:tcBorders>
            <w:shd w:val="clear" w:color="auto" w:fill="auto"/>
            <w:vAlign w:val="center"/>
          </w:tcPr>
          <w:p w14:paraId="733CEC81">
            <w:pPr>
              <w:jc w:val="center"/>
              <w:rPr>
                <w:rFonts w:hint="eastAsia" w:ascii="仿宋" w:hAnsi="仿宋" w:eastAsia="仿宋" w:cs="仿宋"/>
                <w:i w:val="0"/>
                <w:iCs w:val="0"/>
                <w:color w:val="000000"/>
                <w:sz w:val="18"/>
                <w:szCs w:val="18"/>
                <w:u w:val="none"/>
              </w:rPr>
            </w:pPr>
          </w:p>
        </w:tc>
        <w:tc>
          <w:tcPr>
            <w:tcW w:w="1727" w:type="pct"/>
            <w:tcBorders>
              <w:tl2br w:val="nil"/>
              <w:tr2bl w:val="nil"/>
            </w:tcBorders>
            <w:shd w:val="clear" w:color="auto" w:fill="auto"/>
            <w:vAlign w:val="center"/>
          </w:tcPr>
          <w:p w14:paraId="1FDF28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规格：30*3mm 材质Q235  6米/根</w:t>
            </w:r>
          </w:p>
        </w:tc>
        <w:tc>
          <w:tcPr>
            <w:tcW w:w="375" w:type="pct"/>
            <w:tcBorders>
              <w:tl2br w:val="nil"/>
              <w:tr2bl w:val="nil"/>
            </w:tcBorders>
            <w:shd w:val="clear" w:color="auto" w:fill="auto"/>
            <w:vAlign w:val="center"/>
          </w:tcPr>
          <w:p w14:paraId="1A422B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22" w:type="pct"/>
            <w:tcBorders>
              <w:tl2br w:val="nil"/>
              <w:tr2bl w:val="nil"/>
            </w:tcBorders>
            <w:shd w:val="clear" w:color="auto" w:fill="auto"/>
            <w:vAlign w:val="center"/>
          </w:tcPr>
          <w:p w14:paraId="14A965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22" w:type="pct"/>
            <w:tcBorders>
              <w:tl2br w:val="nil"/>
              <w:tr2bl w:val="nil"/>
            </w:tcBorders>
            <w:shd w:val="clear" w:color="auto" w:fill="auto"/>
            <w:vAlign w:val="center"/>
          </w:tcPr>
          <w:p w14:paraId="7D0C94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443C8FF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0ADFB9FF">
      <w:pPr>
        <w:spacing w:line="360" w:lineRule="auto"/>
        <w:rPr>
          <w:rFonts w:hint="eastAsia" w:ascii="宋体" w:hAnsi="宋体" w:cs="宋体"/>
          <w:sz w:val="24"/>
        </w:rPr>
      </w:pPr>
    </w:p>
    <w:p w14:paraId="4FC02D42">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w:t>
      </w:r>
      <w:r>
        <w:rPr>
          <w:rFonts w:hint="eastAsia" w:ascii="宋体" w:hAnsi="宋体" w:cs="宋体"/>
          <w:sz w:val="24"/>
          <w:u w:val="single"/>
        </w:rPr>
        <w:t>合同清单数量</w:t>
      </w:r>
      <w:r>
        <w:rPr>
          <w:rFonts w:hint="eastAsia" w:ascii="宋体" w:hAnsi="宋体" w:cs="宋体"/>
          <w:sz w:val="24"/>
          <w:u w:val="single"/>
          <w:lang w:val="en-US" w:eastAsia="zh-CN"/>
        </w:rPr>
        <w:t>一次性供货</w:t>
      </w:r>
      <w:r>
        <w:rPr>
          <w:rFonts w:hint="eastAsia" w:ascii="宋体" w:hAnsi="宋体" w:cs="宋体"/>
          <w:sz w:val="24"/>
          <w:u w:val="single"/>
        </w:rPr>
        <w:t>。</w:t>
      </w:r>
    </w:p>
    <w:p w14:paraId="433604CD">
      <w:pPr>
        <w:pStyle w:val="25"/>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三、合同期限、货物交付期限、地点和联系方式、交付方式</w:t>
      </w:r>
    </w:p>
    <w:p w14:paraId="35D81A75">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1.合同期限：</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自合同签订后一次性供货结束自动终止；</w:t>
      </w:r>
    </w:p>
    <w:p w14:paraId="2421CED1">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14:paraId="3F33C611">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14:paraId="0D8B296B">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14:paraId="70FC9FB0">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E6E347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14:paraId="2C7871F1">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5CA4C83A">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72CE8493">
      <w:pPr>
        <w:spacing w:line="360" w:lineRule="auto"/>
        <w:ind w:firstLine="480" w:firstLineChars="200"/>
        <w:rPr>
          <w:b/>
        </w:rPr>
      </w:pPr>
      <w:r>
        <w:rPr>
          <w:rFonts w:hint="eastAsia" w:ascii="宋体" w:hAnsi="宋体" w:cs="宋体"/>
          <w:sz w:val="24"/>
        </w:rPr>
        <w:t>（3）特殊情况下，双方友好协商解决。</w:t>
      </w:r>
    </w:p>
    <w:p w14:paraId="3B32CB55">
      <w:pPr>
        <w:pStyle w:val="25"/>
        <w:spacing w:before="0" w:beforeAutospacing="0" w:after="0" w:afterAutospacing="0" w:line="360" w:lineRule="auto"/>
        <w:ind w:firstLine="480"/>
        <w:rPr>
          <w:b/>
        </w:rPr>
      </w:pPr>
      <w:r>
        <w:rPr>
          <w:rFonts w:hint="eastAsia"/>
          <w:b/>
        </w:rPr>
        <w:t>四、技术和质量要求</w:t>
      </w:r>
    </w:p>
    <w:p w14:paraId="1CEB2C6D">
      <w:pPr>
        <w:pStyle w:val="7"/>
        <w:ind w:firstLine="480" w:firstLineChars="200"/>
        <w:rPr>
          <w:rFonts w:hint="eastAsia" w:ascii="宋体"/>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43A550C9">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2.乙方所供必须为合格正品，不得为假冒伪劣产品。</w:t>
      </w:r>
    </w:p>
    <w:p w14:paraId="2464E934">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43B8D303">
      <w:pPr>
        <w:pStyle w:val="7"/>
        <w:ind w:firstLine="480" w:firstLineChars="200"/>
        <w:rPr>
          <w:lang w:val="en-US"/>
        </w:rPr>
      </w:pPr>
      <w:r>
        <w:rPr>
          <w:rFonts w:hint="eastAsia"/>
          <w:lang w:val="en-US"/>
        </w:rPr>
        <w:t>1.</w:t>
      </w:r>
      <w:r>
        <w:rPr>
          <w:rFonts w:hint="eastAsia"/>
          <w:lang w:val="en-US" w:eastAsia="zh-CN"/>
        </w:rPr>
        <w:t>一次性</w:t>
      </w:r>
      <w:r>
        <w:rPr>
          <w:rFonts w:hint="eastAsia"/>
          <w:lang w:val="en-US"/>
        </w:rPr>
        <w:t>供货。乙方负责卸货，人工费由乙方承担，甲方可免费提供叉车服务。</w:t>
      </w:r>
    </w:p>
    <w:p w14:paraId="72EC35BC">
      <w:pPr>
        <w:pStyle w:val="7"/>
        <w:ind w:firstLine="480" w:firstLineChars="200"/>
        <w:rPr>
          <w:lang w:val="en-US"/>
        </w:rPr>
      </w:pPr>
      <w:r>
        <w:rPr>
          <w:rFonts w:hint="eastAsia"/>
          <w:lang w:val="en-US"/>
        </w:rPr>
        <w:t>2.乙方必须满足甲方售后服务要</w:t>
      </w:r>
      <w:r>
        <w:rPr>
          <w:rFonts w:hint="eastAsia"/>
          <w:highlight w:val="none"/>
          <w:lang w:val="en-US"/>
        </w:rPr>
        <w:t>求。</w:t>
      </w:r>
      <w:r>
        <w:rPr>
          <w:rFonts w:hint="eastAsia"/>
          <w:highlight w:val="none"/>
          <w:lang w:val="en-US" w:eastAsia="zh-CN"/>
        </w:rPr>
        <w:t>在货物验收合格入库后，乙方依然承担质量责任，</w:t>
      </w:r>
      <w:r>
        <w:rPr>
          <w:rFonts w:hint="eastAsia"/>
          <w:highlight w:val="none"/>
          <w:lang w:val="en-US"/>
        </w:rPr>
        <w:t>如使用过程发生问题，乙方须在接到</w:t>
      </w:r>
      <w:r>
        <w:rPr>
          <w:rFonts w:hint="eastAsia"/>
          <w:lang w:val="en-US"/>
        </w:rPr>
        <w:t>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14:paraId="0A14249B">
      <w:pPr>
        <w:pStyle w:val="7"/>
        <w:ind w:firstLine="480" w:firstLineChars="200"/>
        <w:rPr>
          <w:lang w:val="en-US"/>
        </w:rPr>
      </w:pPr>
      <w:r>
        <w:rPr>
          <w:rFonts w:hint="eastAsia"/>
          <w:lang w:val="en-US"/>
        </w:rPr>
        <w:t>3.甲方不再对任何售后服务进行付费。乙方的派遣人员产生的一切费用由供应商承担。</w:t>
      </w:r>
    </w:p>
    <w:p w14:paraId="51E8B625">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14:paraId="0A6F4C21">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1.货物交付前，乙方应对货物的</w:t>
      </w:r>
      <w:r>
        <w:rPr>
          <w:rFonts w:hint="eastAsia" w:ascii="宋体" w:hAnsi="宋体" w:cs="宋体"/>
          <w:sz w:val="24"/>
          <w:highlight w:val="none"/>
        </w:rPr>
        <w:t>质量、数量等方面进行详细、全面的检验，</w:t>
      </w:r>
      <w:r>
        <w:rPr>
          <w:rFonts w:hint="eastAsia" w:hAnsi="宋体" w:cs="宋体"/>
          <w:sz w:val="24"/>
          <w:highlight w:val="none"/>
          <w:lang w:val="en-US" w:eastAsia="zh-CN"/>
        </w:rPr>
        <w:t>按甲方要求填制送货清单（</w:t>
      </w:r>
      <w:r>
        <w:rPr>
          <w:rFonts w:hint="eastAsia"/>
          <w:b/>
          <w:bCs/>
          <w:color w:val="auto"/>
          <w:highlight w:val="none"/>
          <w:lang w:val="en-US" w:eastAsia="zh-CN"/>
        </w:rPr>
        <w:t>详见合同附件1</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向甲方</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lang w:val="en-US" w:eastAsia="zh-CN"/>
        </w:rPr>
        <w:t>未按要求填制送货和</w:t>
      </w:r>
      <w:r>
        <w:rPr>
          <w:rFonts w:hint="eastAsia"/>
          <w:highlight w:val="none"/>
          <w:lang w:val="en-US" w:eastAsia="zh-CN"/>
        </w:rPr>
        <w:t>标记卡的，视为验收不合适。</w:t>
      </w:r>
    </w:p>
    <w:p w14:paraId="4F5087B3">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w:t>
      </w:r>
      <w:r>
        <w:rPr>
          <w:rFonts w:hint="eastAsia" w:ascii="宋体" w:hAnsi="宋体" w:eastAsia="宋体" w:cs="宋体"/>
          <w:sz w:val="24"/>
          <w:highlight w:val="none"/>
          <w:lang w:val="en-US" w:eastAsia="zh-CN"/>
        </w:rPr>
        <w:t>指国产货物</w:t>
      </w:r>
      <w:r>
        <w:rPr>
          <w:rFonts w:hint="eastAsia" w:ascii="宋体" w:hAnsi="宋体" w:eastAsia="宋体" w:cs="宋体"/>
          <w:sz w:val="24"/>
          <w:highlight w:val="none"/>
        </w:rPr>
        <w:t>包括但不限于合格证</w:t>
      </w:r>
      <w:r>
        <w:rPr>
          <w:rFonts w:hint="eastAsia" w:ascii="宋体" w:hAnsi="宋体" w:eastAsia="宋体" w:cs="宋体"/>
          <w:sz w:val="24"/>
        </w:rPr>
        <w:t>、检测报告（制造厂家或者第三方机构）、质量承诺（格式自拟）等证明材料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6F497C2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7497664F">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62B3AB5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p>
    <w:p w14:paraId="1C86B3EB">
      <w:pPr>
        <w:pStyle w:val="8"/>
        <w:ind w:left="0" w:leftChars="0" w:firstLine="480" w:firstLineChars="200"/>
        <w:rPr>
          <w:rFonts w:hint="eastAsia" w:ascii="宋体" w:hAnsi="宋体" w:cs="宋体"/>
          <w:sz w:val="24"/>
          <w:highlight w:val="none"/>
        </w:rPr>
      </w:pPr>
      <w:r>
        <w:rPr>
          <w:rFonts w:hint="eastAsia"/>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14:paraId="31A43288">
      <w:pPr>
        <w:tabs>
          <w:tab w:val="left" w:pos="360"/>
          <w:tab w:val="left" w:pos="540"/>
          <w:tab w:val="left" w:pos="1080"/>
        </w:tabs>
        <w:spacing w:line="360" w:lineRule="auto"/>
        <w:ind w:firstLine="480" w:firstLineChars="200"/>
        <w:rPr>
          <w:rFonts w:eastAsia="宋体"/>
        </w:rPr>
      </w:pPr>
      <w:r>
        <w:rPr>
          <w:rFonts w:hint="eastAsia" w:ascii="宋体" w:hAnsi="宋体" w:cs="宋体"/>
          <w:sz w:val="24"/>
          <w:highlight w:val="none"/>
          <w:lang w:val="en-US" w:eastAsia="zh-CN"/>
        </w:rPr>
        <w:t>4</w:t>
      </w:r>
      <w:r>
        <w:rPr>
          <w:rFonts w:hint="eastAsia" w:ascii="宋体" w:hAnsi="宋体" w:cs="宋体"/>
          <w:sz w:val="24"/>
          <w:highlight w:val="none"/>
        </w:rPr>
        <w:t>.乙方所供货物的品牌、型号等应与合同约定要求一致</w:t>
      </w:r>
      <w:r>
        <w:rPr>
          <w:rFonts w:hint="eastAsia" w:ascii="宋体" w:hAnsi="宋体" w:cs="宋体"/>
          <w:sz w:val="24"/>
        </w:rPr>
        <w:t>，若因停产、缺货等因素造成的不一致情况，乙方应出具书面情况说明，并承诺替换的货物质量不低于合同约定要求，品牌为合同约定的同档次产品。</w:t>
      </w:r>
    </w:p>
    <w:p w14:paraId="192664BC">
      <w:pPr>
        <w:tabs>
          <w:tab w:val="left" w:pos="360"/>
          <w:tab w:val="left" w:pos="540"/>
          <w:tab w:val="left" w:pos="1080"/>
        </w:tabs>
        <w:spacing w:line="360" w:lineRule="auto"/>
        <w:ind w:firstLine="480" w:firstLineChars="200"/>
        <w:rPr>
          <w:ins w:id="0" w:author="LH-BX" w:date="2024-08-28T17:02:29Z"/>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483C4AE6">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 xml:space="preserve">.检验和验收标准、程序等具体内容以及前述验收书的效力如下：有合法资质第三方机构验收单或者验收报告效力〉甲方的验收单或者验收报告〉合格证或出厂检测报告。 </w:t>
      </w:r>
    </w:p>
    <w:p w14:paraId="40E54BAA">
      <w:pPr>
        <w:pStyle w:val="7"/>
        <w:numPr>
          <w:ilvl w:val="0"/>
          <w:numId w:val="0"/>
        </w:numPr>
        <w:ind w:firstLine="480" w:firstLineChars="200"/>
        <w:rPr>
          <w:rFonts w:hint="eastAsia" w:ascii="宋体" w:hAnsi="宋体" w:cs="宋体"/>
          <w:sz w:val="24"/>
          <w:lang w:eastAsia="zh-CN"/>
        </w:rPr>
      </w:pPr>
      <w:r>
        <w:rPr>
          <w:rFonts w:hint="eastAsia" w:cs="Arial"/>
          <w:snapToGrid w:val="0"/>
          <w:color w:val="auto"/>
          <w:kern w:val="2"/>
          <w:sz w:val="24"/>
          <w:szCs w:val="21"/>
          <w:lang w:val="en-US" w:eastAsia="zh-CN" w:bidi="ar-SA"/>
        </w:rPr>
        <w:t>7</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乙方须</w:t>
      </w:r>
      <w:r>
        <w:rPr>
          <w:rFonts w:hint="eastAsia"/>
          <w:color w:val="auto"/>
          <w:lang w:val="en-US" w:eastAsia="zh-CN"/>
        </w:rPr>
        <w:t>配合甲方做好货物的到货数量验收工作，将货物运达甲方指定交货地点后及时通知甲方。</w:t>
      </w:r>
    </w:p>
    <w:p w14:paraId="080DCCB4">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.因检测产生的一切费用由乙方承担。</w:t>
      </w:r>
    </w:p>
    <w:p w14:paraId="680AB4B4">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63F3ADF8">
      <w:pPr>
        <w:pStyle w:val="7"/>
        <w:ind w:firstLine="480" w:firstLineChars="200"/>
        <w:rPr>
          <w:rFonts w:hint="eastAsia" w:ascii="宋体" w:hAnsi="宋体" w:cs="宋体" w:eastAsiaTheme="minorEastAsia"/>
          <w:snapToGrid/>
          <w:kern w:val="2"/>
          <w:sz w:val="24"/>
          <w:szCs w:val="24"/>
          <w:lang w:val="en-US" w:eastAsia="zh-CN" w:bidi="ar-SA"/>
        </w:rPr>
      </w:pPr>
      <w:r>
        <w:rPr>
          <w:rFonts w:hint="eastAsia" w:ascii="宋体" w:hAnsi="宋体" w:cs="宋体" w:eastAsiaTheme="minorEastAsia"/>
          <w:snapToGrid/>
          <w:kern w:val="2"/>
          <w:sz w:val="24"/>
          <w:szCs w:val="24"/>
          <w:lang w:val="en-US" w:eastAsia="zh-CN" w:bidi="ar-SA"/>
        </w:rPr>
        <w:t>无</w:t>
      </w:r>
      <w:r>
        <w:rPr>
          <w:rFonts w:hint="eastAsia" w:hAnsi="宋体" w:cs="宋体"/>
          <w:snapToGrid/>
          <w:kern w:val="2"/>
          <w:sz w:val="24"/>
          <w:szCs w:val="24"/>
          <w:lang w:val="en-US" w:eastAsia="zh-CN" w:bidi="ar-SA"/>
        </w:rPr>
        <w:t>。</w:t>
      </w:r>
    </w:p>
    <w:p w14:paraId="06546A83">
      <w:pPr>
        <w:pStyle w:val="7"/>
        <w:ind w:firstLine="482" w:firstLineChars="200"/>
        <w:rPr>
          <w:rFonts w:eastAsia="宋体"/>
          <w:b/>
        </w:rPr>
      </w:pPr>
      <w:r>
        <w:rPr>
          <w:rFonts w:hint="eastAsia" w:hAnsi="宋体"/>
          <w:b/>
          <w:lang w:val="en-US"/>
        </w:rPr>
        <w:t>八、</w:t>
      </w:r>
      <w:r>
        <w:rPr>
          <w:rFonts w:hint="eastAsia"/>
          <w:b/>
        </w:rPr>
        <w:t>履约保证金</w:t>
      </w:r>
    </w:p>
    <w:p w14:paraId="71725066">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813A097">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3FBA9FA8">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052E268">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688780F5">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14:paraId="29FBCCDF">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14:paraId="3C691FC9">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61AACC50">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600883FF">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E3B7D1B">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14:paraId="0991E30D">
      <w:pPr>
        <w:spacing w:line="360" w:lineRule="auto"/>
        <w:ind w:firstLine="480" w:firstLineChars="200"/>
        <w:outlineLvl w:val="0"/>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p w14:paraId="1C543FE7">
      <w:pPr>
        <w:spacing w:line="360" w:lineRule="auto"/>
        <w:ind w:firstLine="480" w:firstLineChars="200"/>
        <w:outlineLvl w:val="0"/>
        <w:rPr>
          <w:rFonts w:hint="default" w:ascii="宋体" w:hAnsi="宋体" w:cs="宋体" w:eastAsiaTheme="minorEastAsia"/>
          <w:kern w:val="0"/>
          <w:sz w:val="24"/>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0"/>
    <w:bookmarkEnd w:id="391"/>
    <w:bookmarkEnd w:id="392"/>
    <w:p w14:paraId="600530B9">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117CDC71">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80C9918">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08050EF4">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5746B8B9">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32E595C0">
      <w:pPr>
        <w:pStyle w:val="25"/>
        <w:spacing w:before="0" w:beforeAutospacing="0" w:after="0" w:afterAutospacing="0" w:line="360" w:lineRule="auto"/>
        <w:ind w:firstLine="480"/>
        <w:rPr>
          <w:b/>
          <w:bCs/>
        </w:rPr>
      </w:pPr>
      <w:r>
        <w:rPr>
          <w:rFonts w:hint="eastAsia"/>
          <w:b/>
          <w:bCs/>
        </w:rPr>
        <w:t>十、资金支付</w:t>
      </w:r>
    </w:p>
    <w:p w14:paraId="1D30CD79">
      <w:pPr>
        <w:pStyle w:val="25"/>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14:paraId="03201C08">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3887FDB2">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14:paraId="2F70AA50">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i w:val="0"/>
          <w:iCs w:val="0"/>
          <w:u w:val="single"/>
        </w:rPr>
        <w:t xml:space="preserve"> </w:t>
      </w:r>
      <w:r>
        <w:rPr>
          <w:rFonts w:hint="eastAsia"/>
          <w:b/>
          <w:bCs/>
          <w:i w:val="0"/>
          <w:iCs w:val="0"/>
          <w:u w:val="single"/>
        </w:rPr>
        <w:t>/</w:t>
      </w:r>
      <w:r>
        <w:rPr>
          <w:rFonts w:hint="eastAsia"/>
          <w:i w:val="0"/>
          <w:iCs w:val="0"/>
          <w:u w:val="single"/>
        </w:rPr>
        <w:t xml:space="preserve"> </w:t>
      </w:r>
      <w:r>
        <w:rPr>
          <w:rFonts w:hint="eastAsia"/>
        </w:rPr>
        <w:t>%；</w:t>
      </w:r>
    </w:p>
    <w:p w14:paraId="71FD50F2">
      <w:pPr>
        <w:pStyle w:val="25"/>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3C0052D2">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bookmarkEnd w:id="396"/>
    <w:bookmarkEnd w:id="397"/>
    <w:bookmarkEnd w:id="398"/>
    <w:p w14:paraId="451FF849">
      <w:pPr>
        <w:pStyle w:val="25"/>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14:paraId="792C519D">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w:t>
      </w:r>
    </w:p>
    <w:p w14:paraId="4279F043">
      <w:pPr>
        <w:pStyle w:val="25"/>
        <w:spacing w:before="0" w:beforeAutospacing="0" w:after="0" w:afterAutospacing="0" w:line="360" w:lineRule="auto"/>
        <w:ind w:firstLine="480"/>
        <w:rPr>
          <w:rFonts w:hint="eastAsia" w:eastAsiaTheme="minorEastAsia"/>
          <w:u w:val="single"/>
          <w:lang w:eastAsia="zh-CN"/>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p>
    <w:p w14:paraId="6FDB9C96">
      <w:pPr>
        <w:pStyle w:val="25"/>
        <w:spacing w:before="0" w:beforeAutospacing="0" w:after="0" w:afterAutospacing="0" w:line="360" w:lineRule="auto"/>
        <w:ind w:firstLine="480"/>
        <w:rPr>
          <w:rFonts w:hint="default" w:eastAsiaTheme="minorEastAsia"/>
          <w:lang w:val="en-US" w:eastAsia="zh-CN"/>
        </w:rPr>
      </w:pPr>
      <w:r>
        <w:rPr>
          <w:rFonts w:hint="eastAsia"/>
          <w:u w:val="single"/>
        </w:rPr>
        <w:t>（4）其他付款方式：</w:t>
      </w:r>
      <w:r>
        <w:rPr>
          <w:rFonts w:hint="eastAsia"/>
          <w:u w:val="single"/>
          <w:lang w:val="en-US" w:eastAsia="zh-CN"/>
        </w:rPr>
        <w:t>/</w:t>
      </w:r>
      <w:r>
        <w:rPr>
          <w:rFonts w:hint="eastAsia"/>
          <w:u w:val="single"/>
        </w:rPr>
        <w:t>。</w:t>
      </w:r>
    </w:p>
    <w:p w14:paraId="5B765E51">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55A483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23F0CD6F">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w:t>
      </w:r>
      <w:r>
        <w:rPr>
          <w:rFonts w:hint="eastAsia" w:ascii="宋体" w:hAnsi="宋体" w:cs="宋体"/>
          <w:sz w:val="24"/>
          <w:highlight w:val="none"/>
        </w:rPr>
        <w:t>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w:t>
      </w:r>
      <w:r>
        <w:rPr>
          <w:rFonts w:hint="eastAsia" w:ascii="宋体" w:hAnsi="宋体" w:cs="宋体"/>
          <w:sz w:val="24"/>
        </w:rPr>
        <w:t>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1B811CA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甲方已经使用的，</w:t>
      </w:r>
      <w:r>
        <w:rPr>
          <w:rFonts w:hint="eastAsia" w:ascii="宋体" w:hAnsi="宋体" w:cs="宋体"/>
          <w:sz w:val="24"/>
          <w:lang w:val="en-US" w:eastAsia="zh-CN"/>
        </w:rPr>
        <w:t>若第三方</w:t>
      </w:r>
      <w:r>
        <w:rPr>
          <w:rFonts w:hint="eastAsia" w:ascii="宋体" w:hAnsi="宋体" w:cs="宋体"/>
          <w:sz w:val="24"/>
        </w:rPr>
        <w:t>检测出交付产品中</w:t>
      </w:r>
      <w:r>
        <w:rPr>
          <w:rFonts w:hint="eastAsia" w:ascii="宋体" w:hAnsi="宋体" w:cs="宋体"/>
          <w:sz w:val="24"/>
          <w:lang w:val="en-US" w:eastAsia="zh-CN"/>
        </w:rPr>
        <w:t>不符合本合同规定的参数要求</w:t>
      </w:r>
      <w:r>
        <w:rPr>
          <w:rFonts w:hint="eastAsia" w:ascii="宋体" w:hAnsi="宋体" w:cs="宋体"/>
          <w:sz w:val="24"/>
        </w:rPr>
        <w:t>（以具备相应资质的第三方认定为准）</w:t>
      </w:r>
      <w:r>
        <w:rPr>
          <w:rFonts w:hint="eastAsia" w:ascii="宋体" w:hAnsi="宋体" w:cs="宋体"/>
          <w:sz w:val="24"/>
          <w:lang w:val="en-US" w:eastAsia="zh-CN"/>
        </w:rPr>
        <w:t>的</w:t>
      </w:r>
      <w:r>
        <w:rPr>
          <w:rFonts w:hint="eastAsia" w:ascii="宋体" w:hAnsi="宋体" w:cs="宋体"/>
          <w:sz w:val="24"/>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14:paraId="57E527F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杭州临江环境能源有限公司生产</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DCC7EC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0EC82E10">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0F203B9C">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2F99541">
      <w:pPr>
        <w:spacing w:line="360" w:lineRule="auto"/>
        <w:ind w:firstLine="480" w:firstLineChars="200"/>
        <w:rPr>
          <w:rFonts w:hint="default" w:ascii="宋体" w:hAnsi="宋体" w:cs="宋体"/>
          <w:sz w:val="24"/>
          <w:highlight w:val="yellow"/>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95BC28F">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585E404F">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E5CDFC4">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58319EC">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73F55B0">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12E748BA">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（1）乙方交付的货物不符合合同约定或验收不合格的，应当及时更换，因此延误交货期限的，按照逾期交货承担违约责任 ；</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060253FE">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14:paraId="1FB031BD">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highlight w:val="none"/>
          <w:u w:val="single"/>
        </w:rPr>
        <w:t>（3）甲方无故拒收货物，乙方有权要求甲方按照合同原价</w:t>
      </w:r>
      <w:r>
        <w:rPr>
          <w:rFonts w:hint="eastAsia" w:ascii="宋体" w:hAnsi="宋体" w:cs="宋体"/>
          <w:sz w:val="24"/>
          <w:u w:val="single"/>
        </w:rPr>
        <w:t>支付货款</w:t>
      </w:r>
      <w:r>
        <w:rPr>
          <w:rFonts w:hint="eastAsia" w:ascii="宋体" w:hAnsi="宋体" w:cs="宋体"/>
          <w:sz w:val="24"/>
          <w:u w:val="single"/>
          <w:lang w:eastAsia="zh-CN"/>
        </w:rPr>
        <w:t>；</w:t>
      </w:r>
    </w:p>
    <w:p w14:paraId="366A61A4">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14:paraId="5727B97B">
      <w:pPr>
        <w:pStyle w:val="7"/>
        <w:ind w:firstLine="480" w:firstLineChars="200"/>
        <w:rPr>
          <w:rFonts w:hint="eastAsia" w:ascii="宋体" w:hAnsi="宋体" w:cs="宋体"/>
          <w:b/>
          <w:sz w:val="24"/>
        </w:rPr>
      </w:pPr>
      <w:bookmarkStart w:id="402" w:name="_Toc15583"/>
      <w:bookmarkStart w:id="403" w:name="_Toc28375"/>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2536D06D">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3978D625">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b/>
          <w:i/>
          <w:sz w:val="24"/>
          <w:u w:val="single"/>
        </w:rPr>
        <w:t xml:space="preserve"> </w:t>
      </w:r>
      <w:r>
        <w:rPr>
          <w:rFonts w:hint="eastAsia" w:ascii="宋体" w:hAnsi="宋体" w:cs="宋体"/>
          <w:sz w:val="24"/>
        </w:rPr>
        <w:t>条款规定的方式解决：</w:t>
      </w:r>
    </w:p>
    <w:p w14:paraId="60ADE3AC">
      <w:pPr>
        <w:spacing w:line="360" w:lineRule="auto"/>
        <w:ind w:right="-420" w:rightChars="-200" w:firstLine="480" w:firstLineChars="200"/>
        <w:rPr>
          <w:rFonts w:ascii="宋体" w:hAnsi="宋体" w:cs="宋体"/>
          <w:sz w:val="24"/>
        </w:rPr>
      </w:pPr>
      <w:bookmarkStart w:id="405" w:name="_Toc15322"/>
      <w:bookmarkStart w:id="406" w:name="_Toc7245"/>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28E12825">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3247E336">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6314D613">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14:paraId="46C9AF55">
      <w:pPr>
        <w:pStyle w:val="24"/>
        <w:ind w:left="0" w:leftChars="0" w:firstLine="0" w:firstLineChars="0"/>
        <w:rPr>
          <w:rFonts w:ascii="宋体" w:hAnsi="宋体" w:cs="宋体"/>
          <w:b/>
          <w:szCs w:val="24"/>
        </w:rPr>
      </w:pPr>
    </w:p>
    <w:p w14:paraId="4B651985">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3CD4591A">
      <w:pPr>
        <w:spacing w:line="360" w:lineRule="auto"/>
        <w:ind w:firstLine="482" w:firstLineChars="200"/>
        <w:outlineLvl w:val="0"/>
        <w:rPr>
          <w:rFonts w:ascii="宋体" w:hAnsi="宋体" w:cs="宋体"/>
          <w:b/>
          <w:sz w:val="24"/>
        </w:rPr>
      </w:pPr>
      <w:bookmarkStart w:id="408" w:name="_Toc19614"/>
      <w:bookmarkStart w:id="409" w:name="_Toc487900349"/>
      <w:bookmarkStart w:id="410" w:name="_Ref467379101"/>
      <w:bookmarkStart w:id="411" w:name="_Toc16917"/>
      <w:bookmarkStart w:id="412" w:name="_Ref467379094"/>
      <w:bookmarkStart w:id="413" w:name="_Ref467379225"/>
      <w:bookmarkStart w:id="414" w:name="_Toc259093669"/>
      <w:bookmarkStart w:id="415" w:name="_Ref467378404"/>
      <w:bookmarkStart w:id="416" w:name="_Ref467379195"/>
      <w:bookmarkStart w:id="417" w:name="_Ref467379205"/>
      <w:bookmarkStart w:id="418" w:name="_Ref467379109"/>
      <w:bookmarkStart w:id="419" w:name="_Ref467378499"/>
      <w:bookmarkStart w:id="420" w:name="_Ref467378463"/>
      <w:bookmarkStart w:id="421" w:name="_Toc279701240"/>
      <w:bookmarkStart w:id="422" w:name="_Toc28763"/>
      <w:bookmarkStart w:id="423" w:name="_Ref4673792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D46768D">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7A15529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10D65AED">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5CC94294">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592D4341">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094702C4">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57EA06D">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5E452A3E">
      <w:pPr>
        <w:spacing w:line="360" w:lineRule="auto"/>
        <w:ind w:firstLine="482" w:firstLineChars="200"/>
        <w:outlineLvl w:val="0"/>
        <w:rPr>
          <w:rFonts w:ascii="宋体" w:hAnsi="宋体" w:cs="宋体"/>
          <w:b/>
          <w:sz w:val="24"/>
        </w:rPr>
      </w:pPr>
      <w:bookmarkStart w:id="427" w:name="_Toc487900350"/>
      <w:bookmarkStart w:id="428" w:name="_Toc259093670"/>
      <w:bookmarkStart w:id="429" w:name="_Toc27635"/>
      <w:bookmarkStart w:id="430" w:name="_Toc279701241"/>
      <w:bookmarkStart w:id="431" w:name="_Toc13336"/>
      <w:bookmarkStart w:id="432" w:name="_Toc32504"/>
      <w:r>
        <w:rPr>
          <w:rFonts w:hint="eastAsia" w:ascii="宋体" w:hAnsi="宋体" w:cs="宋体"/>
          <w:b/>
          <w:sz w:val="24"/>
        </w:rPr>
        <w:t>二、技术规范</w:t>
      </w:r>
      <w:bookmarkEnd w:id="427"/>
      <w:bookmarkEnd w:id="428"/>
      <w:bookmarkEnd w:id="429"/>
      <w:bookmarkEnd w:id="430"/>
      <w:bookmarkEnd w:id="431"/>
      <w:bookmarkEnd w:id="432"/>
    </w:p>
    <w:p w14:paraId="7CF5B34D">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CDF8200">
      <w:pPr>
        <w:spacing w:line="360" w:lineRule="auto"/>
        <w:ind w:firstLine="482" w:firstLineChars="200"/>
        <w:outlineLvl w:val="0"/>
        <w:rPr>
          <w:rFonts w:ascii="宋体" w:hAnsi="宋体" w:cs="宋体"/>
          <w:b/>
          <w:sz w:val="24"/>
        </w:rPr>
      </w:pPr>
      <w:bookmarkStart w:id="433" w:name="_Toc279701242"/>
      <w:bookmarkStart w:id="434" w:name="_Toc31634"/>
      <w:bookmarkStart w:id="435" w:name="_Toc259093671"/>
      <w:bookmarkStart w:id="436" w:name="_Toc9829"/>
      <w:bookmarkStart w:id="437" w:name="_Toc487900351"/>
      <w:bookmarkStart w:id="438" w:name="_Toc27853"/>
      <w:r>
        <w:rPr>
          <w:rFonts w:hint="eastAsia" w:ascii="宋体" w:hAnsi="宋体" w:cs="宋体"/>
          <w:b/>
          <w:sz w:val="24"/>
        </w:rPr>
        <w:t>三、知识产权</w:t>
      </w:r>
      <w:bookmarkEnd w:id="433"/>
      <w:bookmarkEnd w:id="434"/>
      <w:bookmarkEnd w:id="435"/>
      <w:bookmarkEnd w:id="436"/>
      <w:bookmarkEnd w:id="437"/>
      <w:bookmarkEnd w:id="438"/>
    </w:p>
    <w:p w14:paraId="470ADDEB">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671B642B">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04276A75">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37FC98DE">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3AF6D926">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0F1213">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797DFC08">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0D4B259B">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1A4EDAE">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201701A1">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14:paraId="4B3C4B39">
      <w:pPr>
        <w:spacing w:line="360" w:lineRule="auto"/>
        <w:ind w:firstLine="480" w:firstLineChars="200"/>
        <w:rPr>
          <w:rFonts w:ascii="宋体" w:hAnsi="宋体" w:cs="宋体"/>
          <w:sz w:val="24"/>
        </w:rPr>
      </w:pPr>
      <w:bookmarkStart w:id="445" w:name="_Toc186431854"/>
      <w:bookmarkStart w:id="446" w:name="_Ref467379793"/>
      <w:bookmarkStart w:id="447" w:name="_Toc487900357"/>
      <w:bookmarkStart w:id="448" w:name="_Toc279701247"/>
      <w:bookmarkStart w:id="449" w:name="_Ref46737980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78992FB8">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68795DE2">
      <w:pPr>
        <w:spacing w:line="360" w:lineRule="auto"/>
        <w:ind w:firstLine="482" w:firstLineChars="200"/>
        <w:outlineLvl w:val="0"/>
        <w:rPr>
          <w:rFonts w:ascii="宋体" w:hAnsi="宋体" w:cs="宋体"/>
          <w:b/>
          <w:sz w:val="24"/>
        </w:rPr>
      </w:pPr>
      <w:bookmarkStart w:id="452" w:name="_Ref467379863"/>
      <w:bookmarkStart w:id="453" w:name="_Ref467379923"/>
      <w:bookmarkStart w:id="454" w:name="_Toc279701248"/>
      <w:bookmarkStart w:id="455" w:name="_Ref467379852"/>
      <w:bookmarkStart w:id="456" w:name="_Toc259093677"/>
      <w:bookmarkStart w:id="457" w:name="_Toc487900358"/>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3172E8C1">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76F78ABE">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3D08DE20">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5D89DE6">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11BF21C3">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0DCAD0D2">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14:paraId="356DB208">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2321CF6A">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FC68D03">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1E2B541">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Toc48790036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14:paraId="2CE03362">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11FE1B3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7953B068">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363C00EE">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1794B17C">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8B81827">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4C84D55B">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14:paraId="574225AF">
      <w:pPr>
        <w:spacing w:line="360" w:lineRule="auto"/>
        <w:ind w:firstLine="480" w:firstLineChars="200"/>
        <w:rPr>
          <w:rFonts w:ascii="宋体" w:hAnsi="宋体"/>
          <w:sz w:val="24"/>
        </w:rPr>
      </w:pPr>
      <w:bookmarkStart w:id="481" w:name="_Toc30676"/>
      <w:bookmarkStart w:id="482" w:name="_Toc487900365"/>
      <w:bookmarkStart w:id="483" w:name="_Toc689"/>
      <w:bookmarkStart w:id="484" w:name="_Toc259093684"/>
      <w:bookmarkStart w:id="485" w:name="_Toc6969"/>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1D58E5B">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1FE1A7">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47175F19">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02FE2041">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0AF42E2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740901E8">
      <w:pPr>
        <w:spacing w:line="360" w:lineRule="auto"/>
        <w:ind w:firstLine="482" w:firstLineChars="200"/>
        <w:outlineLvl w:val="0"/>
        <w:rPr>
          <w:rFonts w:ascii="宋体" w:hAnsi="宋体" w:cs="宋体"/>
          <w:b/>
          <w:sz w:val="24"/>
        </w:rPr>
      </w:pPr>
      <w:bookmarkStart w:id="487" w:name="_Toc8298"/>
      <w:bookmarkStart w:id="488" w:name="_Toc279701258"/>
      <w:bookmarkStart w:id="489" w:name="_Toc7102"/>
      <w:bookmarkStart w:id="490" w:name="_Toc487900368"/>
      <w:bookmarkStart w:id="491" w:name="_Toc16959"/>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14:paraId="78E20696">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C4240F3">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14:paraId="62AB7AC6">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204C5CF2">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2707F190">
      <w:pPr>
        <w:spacing w:line="360" w:lineRule="auto"/>
        <w:ind w:firstLine="480" w:firstLineChars="200"/>
        <w:rPr>
          <w:rFonts w:ascii="宋体" w:hAnsi="宋体" w:cs="宋体"/>
          <w:sz w:val="24"/>
        </w:rPr>
      </w:pPr>
      <w:r>
        <w:rPr>
          <w:rFonts w:hint="eastAsia" w:ascii="宋体" w:hAnsi="宋体" w:cs="宋体"/>
          <w:sz w:val="24"/>
        </w:rPr>
        <w:t>3.合同到期后，自动终止合同；</w:t>
      </w:r>
    </w:p>
    <w:p w14:paraId="50BFAA91">
      <w:pPr>
        <w:spacing w:line="360" w:lineRule="auto"/>
        <w:ind w:firstLine="480" w:firstLineChars="200"/>
        <w:rPr>
          <w:rFonts w:ascii="宋体" w:hAnsi="宋体" w:cs="宋体"/>
          <w:sz w:val="24"/>
        </w:rPr>
      </w:pPr>
      <w:r>
        <w:rPr>
          <w:rFonts w:hint="eastAsia" w:ascii="宋体" w:hAnsi="宋体" w:cs="宋体"/>
          <w:sz w:val="24"/>
        </w:rPr>
        <w:t>4.乙方完成合同约定</w:t>
      </w:r>
      <w:r>
        <w:rPr>
          <w:rFonts w:hint="eastAsia" w:ascii="宋体" w:hAnsi="宋体" w:cs="宋体"/>
          <w:sz w:val="24"/>
          <w:highlight w:val="none"/>
        </w:rPr>
        <w:t>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w:t>
      </w:r>
      <w:r>
        <w:rPr>
          <w:rFonts w:hint="eastAsia" w:ascii="宋体" w:hAnsi="宋体" w:cs="宋体"/>
          <w:sz w:val="24"/>
        </w:rPr>
        <w:t>止合同；若在合同有效期之前完成的，提前终止合同，无须再另行签订终止补充协议，甲方按合同约定要求及时退还乙方履约保证金。</w:t>
      </w:r>
    </w:p>
    <w:p w14:paraId="6D8496DA">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4BB50978">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20F5DB76">
      <w:pPr>
        <w:spacing w:line="360" w:lineRule="auto"/>
        <w:ind w:firstLine="480" w:firstLineChars="200"/>
        <w:rPr>
          <w:rFonts w:ascii="宋体" w:hAnsi="宋体"/>
          <w:sz w:val="24"/>
        </w:rPr>
      </w:pPr>
      <w:bookmarkStart w:id="502" w:name="_Toc18401"/>
      <w:bookmarkStart w:id="503" w:name="_Toc27674"/>
      <w:bookmarkStart w:id="504" w:name="_Toc18540"/>
      <w:bookmarkStart w:id="505" w:name="_Toc4355"/>
      <w:bookmarkStart w:id="506" w:name="_Toc487900372"/>
      <w:bookmarkStart w:id="507" w:name="_Toc259093691"/>
      <w:bookmarkStart w:id="508" w:name="_Toc279701262"/>
      <w:bookmarkStart w:id="509" w:name="_Toc30599"/>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46FEF7F1">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76AD7CF3">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76349DD8">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6561AD1B">
      <w:pPr>
        <w:spacing w:line="360" w:lineRule="auto"/>
        <w:ind w:firstLine="482" w:firstLineChars="200"/>
        <w:outlineLvl w:val="0"/>
        <w:rPr>
          <w:rFonts w:ascii="宋体" w:hAnsi="宋体" w:cs="宋体"/>
          <w:b/>
          <w:sz w:val="24"/>
        </w:rPr>
      </w:pPr>
      <w:bookmarkStart w:id="510" w:name="_Toc18567"/>
      <w:bookmarkStart w:id="511" w:name="_Toc259093692"/>
      <w:bookmarkStart w:id="512" w:name="_Toc12773"/>
      <w:bookmarkStart w:id="513" w:name="_Toc487900373"/>
      <w:bookmarkStart w:id="514" w:name="_Toc10330"/>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14:paraId="410B2E16">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20F65815">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76C09E20">
      <w:pPr>
        <w:spacing w:line="360" w:lineRule="auto"/>
        <w:ind w:firstLine="482" w:firstLineChars="200"/>
        <w:outlineLvl w:val="0"/>
        <w:rPr>
          <w:rFonts w:ascii="宋体" w:hAnsi="宋体"/>
          <w:b/>
          <w:sz w:val="24"/>
        </w:rPr>
      </w:pPr>
      <w:r>
        <w:rPr>
          <w:rFonts w:hint="eastAsia" w:ascii="宋体" w:hAnsi="宋体"/>
          <w:b/>
          <w:sz w:val="24"/>
        </w:rPr>
        <w:t>十九、特别提示</w:t>
      </w:r>
    </w:p>
    <w:p w14:paraId="4086CC59">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EFDD9EA">
      <w:pPr>
        <w:pStyle w:val="15"/>
        <w:jc w:val="both"/>
        <w:rPr>
          <w:rFonts w:hint="eastAsia" w:ascii="Arial" w:hAnsi="Arial" w:cs="Arial"/>
          <w:sz w:val="32"/>
        </w:rPr>
      </w:pPr>
    </w:p>
    <w:p w14:paraId="56807A2D">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5C97DC3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E6C5547">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659D3AE3">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p>
        </w:tc>
      </w:tr>
      <w:tr w14:paraId="5D8926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6DDCBD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466443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6E547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E6E2F3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740E0B74">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6C480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E69B10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52CA8D6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7CC7F1D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63CC7E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2CFC7BB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E159E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7DCDCF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59D3E9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2B92A98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35B09F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1FAF1DA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2DA06DCC">
      <w:pPr>
        <w:jc w:val="center"/>
        <w:rPr>
          <w:rFonts w:ascii="宋体" w:hAnsi="宋体" w:eastAsia="宋体" w:cs="Times New Roman"/>
          <w:b/>
        </w:rPr>
      </w:pPr>
    </w:p>
    <w:p w14:paraId="2EFB5DBA">
      <w:pPr>
        <w:jc w:val="center"/>
        <w:rPr>
          <w:rFonts w:ascii="宋体" w:hAnsi="宋体" w:eastAsia="宋体" w:cs="Times New Roman"/>
          <w:b/>
        </w:rPr>
      </w:pPr>
    </w:p>
    <w:p w14:paraId="32097B64">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7DE88B26">
      <w:pPr>
        <w:pStyle w:val="24"/>
        <w:spacing w:line="560" w:lineRule="exact"/>
        <w:ind w:left="0" w:leftChars="0" w:firstLine="0" w:firstLineChars="0"/>
        <w:jc w:val="center"/>
        <w:rPr>
          <w:rFonts w:hint="eastAsia" w:ascii="宋体" w:hAnsi="宋体" w:eastAsiaTheme="minorEastAsia"/>
          <w:b/>
          <w:color w:val="auto"/>
          <w:szCs w:val="24"/>
          <w:lang w:eastAsia="zh-CN"/>
        </w:rPr>
      </w:pPr>
      <w:r>
        <w:rPr>
          <w:rFonts w:hint="eastAsia" w:ascii="宋体" w:hAnsi="宋体"/>
          <w:b/>
          <w:color w:val="auto"/>
          <w:szCs w:val="24"/>
        </w:rPr>
        <w:t>第三章  安全协议</w:t>
      </w:r>
      <w:r>
        <w:rPr>
          <w:rFonts w:hint="eastAsia" w:ascii="宋体" w:hAnsi="宋体"/>
          <w:b/>
          <w:color w:val="auto"/>
          <w:szCs w:val="24"/>
          <w:lang w:eastAsia="zh-CN"/>
        </w:rPr>
        <w:t>（</w:t>
      </w:r>
      <w:r>
        <w:rPr>
          <w:rFonts w:hint="eastAsia" w:ascii="宋体" w:hAnsi="宋体"/>
          <w:b/>
          <w:color w:val="auto"/>
          <w:szCs w:val="24"/>
          <w:lang w:val="en-US" w:eastAsia="zh-CN"/>
        </w:rPr>
        <w:t>若有</w:t>
      </w:r>
      <w:r>
        <w:rPr>
          <w:rFonts w:hint="eastAsia" w:ascii="宋体" w:hAnsi="宋体"/>
          <w:b/>
          <w:color w:val="auto"/>
          <w:szCs w:val="24"/>
          <w:lang w:eastAsia="zh-CN"/>
        </w:rPr>
        <w:t>）</w:t>
      </w:r>
    </w:p>
    <w:p w14:paraId="0BB5DAA7">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14:paraId="4D2B34B5">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w:t>
      </w:r>
      <w:r>
        <w:rPr>
          <w:rFonts w:hint="eastAsia" w:hAnsi="宋体" w:cs="宋体"/>
          <w:color w:val="auto"/>
          <w:sz w:val="24"/>
          <w:lang w:bidi="ar"/>
        </w:rPr>
        <w:t xml:space="preserve">（简称乙方） </w:t>
      </w:r>
    </w:p>
    <w:p w14:paraId="35817D71">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w:t>
      </w:r>
      <w:r>
        <w:rPr>
          <w:rFonts w:hint="eastAsia" w:hAnsi="宋体" w:cs="宋体"/>
          <w:color w:val="auto"/>
          <w:sz w:val="24"/>
          <w:u w:val="single"/>
          <w:lang w:bidi="ar"/>
        </w:rPr>
        <w:t xml:space="preserve"> </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4B595336">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14:paraId="06732611">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w:t>
      </w:r>
      <w:r>
        <w:rPr>
          <w:rFonts w:hint="eastAsia" w:hAnsi="宋体" w:cs="宋体"/>
          <w:color w:val="auto"/>
          <w:sz w:val="24"/>
          <w:u w:val="single"/>
          <w:lang w:bidi="ar"/>
        </w:rPr>
        <w:t xml:space="preserve">        </w:t>
      </w:r>
    </w:p>
    <w:p w14:paraId="198992BD">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14:paraId="4C6AE80F">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14:paraId="57E30887">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w:t>
      </w:r>
      <w:r>
        <w:rPr>
          <w:rFonts w:hint="eastAsia" w:hAnsi="宋体" w:cs="宋体"/>
          <w:color w:val="auto"/>
          <w:sz w:val="24"/>
          <w:u w:val="single"/>
          <w:lang w:val="en-US" w:eastAsia="zh-CN"/>
        </w:rPr>
        <w:t xml:space="preserve">              </w:t>
      </w:r>
      <w:r>
        <w:rPr>
          <w:rFonts w:hint="eastAsia" w:hAnsi="宋体" w:cs="宋体"/>
          <w:color w:val="auto"/>
          <w:sz w:val="24"/>
          <w:u w:val="single"/>
        </w:rPr>
        <w:t xml:space="preserve"> </w:t>
      </w:r>
      <w:r>
        <w:rPr>
          <w:rFonts w:hint="eastAsia" w:hAnsi="宋体" w:cs="宋体"/>
          <w:color w:val="auto"/>
          <w:sz w:val="24"/>
        </w:rPr>
        <w:t>实施前就各实施区域的现状及周边情况向乙方进行交底。如：实施项目周边的电缆线、消防管道及排水沟及周边车辆行驶情况等。</w:t>
      </w:r>
    </w:p>
    <w:p w14:paraId="21BAE0DD">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14:paraId="1ED8C8E0">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14:paraId="661C5835">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14:paraId="4E35F889">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3332A4E8">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14:paraId="744DA5FC">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14:paraId="7F131ECB">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14:paraId="56B9B50A">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14:paraId="6F2386AC">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14:paraId="244A0BCF">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14:paraId="118B0754">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14:paraId="6A0A20B8">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14:paraId="5CE58C3A">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14:paraId="41E5B948">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14:paraId="27181299">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14:paraId="013D49D3">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14:paraId="389E54C8">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14:paraId="0347289C">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p>
    <w:p w14:paraId="37629C85">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14:paraId="3FC36644">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14:paraId="3AAB80F0">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14:paraId="56E28666">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14:paraId="5E57A1F4">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3220972D">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14:paraId="6A5F392F">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14:paraId="0818FEF7">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14:paraId="477845BD">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14:paraId="7B259814">
      <w:pPr>
        <w:widowControl/>
        <w:adjustRightInd w:val="0"/>
        <w:spacing w:line="360" w:lineRule="auto"/>
        <w:ind w:firstLine="480"/>
        <w:rPr>
          <w:rFonts w:hint="eastAsia" w:hAnsi="宋体" w:cs="宋体"/>
          <w:color w:val="auto"/>
          <w:sz w:val="24"/>
        </w:rPr>
      </w:pPr>
      <w:r>
        <w:rPr>
          <w:rFonts w:hint="eastAsia" w:hAnsi="宋体" w:cs="宋体"/>
          <w:color w:val="auto"/>
          <w:sz w:val="24"/>
        </w:rPr>
        <w:t>本协议有效期为双方签署之日起至双方权利义务履行完毕为止。有效期内发生的违约事实，有效期后发现的适用本协议。</w:t>
      </w:r>
    </w:p>
    <w:p w14:paraId="04F5335B">
      <w:pPr>
        <w:widowControl/>
        <w:adjustRightInd w:val="0"/>
        <w:spacing w:line="360" w:lineRule="auto"/>
        <w:ind w:firstLine="480"/>
        <w:rPr>
          <w:rFonts w:hint="eastAsia" w:hAnsi="宋体" w:cs="宋体"/>
          <w:color w:val="auto"/>
          <w:sz w:val="24"/>
        </w:rPr>
      </w:pPr>
    </w:p>
    <w:p w14:paraId="2CC94622">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14:paraId="09511105">
      <w:pPr>
        <w:pStyle w:val="10"/>
        <w:ind w:firstLine="0" w:firstLineChars="0"/>
      </w:pPr>
    </w:p>
    <w:p w14:paraId="716244FC">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29FD624C">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14:paraId="5DAEFE4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AFFE1BC">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F1CFC6D">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5015D6F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7C71FAE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70CF0DA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7BCEDF71">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27244D34">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39784A45">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76460F35">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D942AD4">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3FDF662F">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B5A34D9">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50B386D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6AB5F3D7">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37251DD4">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1D8A063D">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5F41D37A">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787777E5">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444F88F0">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65ACCD00">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3068BC6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27621220">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6022EE13">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0FA0701A">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1D067D33">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0B31BC5B">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7966BE39">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56B3E41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13F6A825">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08384A18">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32517B5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56EBF4B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017F2791">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49F0814A">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197440BC">
      <w:pPr>
        <w:adjustRightInd w:val="0"/>
        <w:spacing w:line="360" w:lineRule="auto"/>
        <w:ind w:firstLine="32"/>
        <w:rPr>
          <w:rFonts w:ascii="宋体" w:hAnsi="宋体" w:eastAsia="宋体" w:cs="宋体"/>
          <w:color w:val="000000"/>
          <w:sz w:val="24"/>
        </w:rPr>
      </w:pPr>
    </w:p>
    <w:p w14:paraId="09384754"/>
    <w:p w14:paraId="623B12EB">
      <w:pPr>
        <w:pStyle w:val="15"/>
      </w:pPr>
    </w:p>
    <w:p w14:paraId="45F3C577"/>
    <w:p w14:paraId="57FE1E7B">
      <w:pPr>
        <w:pStyle w:val="15"/>
      </w:pPr>
    </w:p>
    <w:p w14:paraId="1B6B5391"/>
    <w:p w14:paraId="034AE006">
      <w:pPr>
        <w:pStyle w:val="15"/>
      </w:pPr>
    </w:p>
    <w:p w14:paraId="005C4F23"/>
    <w:p w14:paraId="75B10DC3">
      <w:pPr>
        <w:pStyle w:val="7"/>
      </w:pPr>
    </w:p>
    <w:p w14:paraId="11FEAD33"/>
    <w:p w14:paraId="0E1685AF">
      <w:pPr>
        <w:pStyle w:val="7"/>
      </w:pPr>
    </w:p>
    <w:p w14:paraId="122BBAEA"/>
    <w:p w14:paraId="10F8F509">
      <w:pPr>
        <w:pStyle w:val="7"/>
      </w:pPr>
    </w:p>
    <w:p w14:paraId="0F8E041B">
      <w:pPr>
        <w:pStyle w:val="8"/>
        <w:ind w:firstLine="0"/>
      </w:pPr>
    </w:p>
    <w:p w14:paraId="4174DCE9">
      <w:pPr>
        <w:pStyle w:val="9"/>
      </w:pPr>
    </w:p>
    <w:p w14:paraId="600FE94B"/>
    <w:p w14:paraId="106209A9"/>
    <w:p w14:paraId="02BE8023">
      <w:pPr>
        <w:jc w:val="both"/>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7898687B">
      <w:pPr>
        <w:jc w:val="center"/>
        <w:rPr>
          <w:rFonts w:hint="eastAsia" w:ascii="小标宋" w:hAnsi="小标宋" w:eastAsia="小标宋" w:cs="小标宋"/>
          <w:i w:val="0"/>
          <w:iCs w:val="0"/>
          <w:color w:val="000000"/>
          <w:kern w:val="0"/>
          <w:sz w:val="44"/>
          <w:szCs w:val="44"/>
          <w:highlight w:val="none"/>
          <w:u w:val="none"/>
          <w:lang w:val="en-US" w:eastAsia="zh-CN" w:bidi="ar"/>
        </w:rPr>
      </w:pPr>
      <w:r>
        <w:rPr>
          <w:rFonts w:hint="eastAsia" w:ascii="小标宋" w:hAnsi="小标宋" w:eastAsia="小标宋" w:cs="小标宋"/>
          <w:i w:val="0"/>
          <w:iCs w:val="0"/>
          <w:color w:val="000000"/>
          <w:kern w:val="0"/>
          <w:sz w:val="44"/>
          <w:szCs w:val="44"/>
          <w:highlight w:val="none"/>
          <w:u w:val="none"/>
          <w:lang w:val="en-US" w:eastAsia="zh-CN" w:bidi="ar"/>
        </w:rPr>
        <w:t>送货清单</w:t>
      </w:r>
    </w:p>
    <w:p w14:paraId="70745157">
      <w:pPr>
        <w:jc w:val="both"/>
        <w:rPr>
          <w:rFonts w:hint="eastAsia" w:ascii="仿宋_GB2312" w:hAnsi="宋体" w:eastAsia="仿宋_GB2312" w:cs="仿宋_GB2312"/>
          <w:i w:val="0"/>
          <w:iCs w:val="0"/>
          <w:color w:val="000000"/>
          <w:kern w:val="0"/>
          <w:sz w:val="20"/>
          <w:szCs w:val="20"/>
          <w:highlight w:val="none"/>
          <w:u w:val="singl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到货时间：                                清单编号:</w:t>
      </w:r>
      <w:r>
        <w:rPr>
          <w:rFonts w:hint="eastAsia" w:ascii="仿宋_GB2312" w:hAnsi="宋体" w:eastAsia="仿宋_GB2312" w:cs="仿宋_GB2312"/>
          <w:i w:val="0"/>
          <w:iCs w:val="0"/>
          <w:color w:val="000000"/>
          <w:kern w:val="0"/>
          <w:sz w:val="20"/>
          <w:szCs w:val="20"/>
          <w:highlight w:val="none"/>
          <w:u w:val="single"/>
          <w:lang w:val="en-US" w:eastAsia="zh-CN" w:bidi="ar"/>
        </w:rPr>
        <w:t xml:space="preserve">N0 :               </w:t>
      </w:r>
    </w:p>
    <w:p w14:paraId="10CAC695">
      <w:pPr>
        <w:jc w:val="both"/>
        <w:rPr>
          <w:rFonts w:hint="default" w:ascii="仿宋_GB2312" w:hAnsi="宋体" w:eastAsia="仿宋_GB2312" w:cs="仿宋_GB2312"/>
          <w:i w:val="0"/>
          <w:iCs w:val="0"/>
          <w:color w:val="000000"/>
          <w:kern w:val="0"/>
          <w:sz w:val="20"/>
          <w:szCs w:val="20"/>
          <w:highlight w:val="none"/>
          <w:u w:val="single"/>
          <w:lang w:val="en-US" w:eastAsia="zh-CN" w:bidi="ar"/>
        </w:rPr>
      </w:pPr>
    </w:p>
    <w:tbl>
      <w:tblPr>
        <w:tblStyle w:val="16"/>
        <w:tblW w:w="9394"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332"/>
        <w:gridCol w:w="948"/>
        <w:gridCol w:w="896"/>
        <w:gridCol w:w="798"/>
        <w:gridCol w:w="1018"/>
        <w:gridCol w:w="1056"/>
        <w:gridCol w:w="924"/>
        <w:gridCol w:w="1846"/>
      </w:tblGrid>
      <w:tr w14:paraId="6350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14:paraId="118BAEC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收货单位：杭州临江环境能源有限公司                                                                 </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14:paraId="786DC9E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供货单位：(盖章)</w:t>
            </w:r>
          </w:p>
        </w:tc>
      </w:tr>
      <w:tr w14:paraId="3D461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14:paraId="53AF37A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收货人及联系方式：</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14:paraId="31A77A6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供货单位及联系方式：</w:t>
            </w:r>
          </w:p>
        </w:tc>
      </w:tr>
      <w:tr w14:paraId="35EA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550" w:type="dxa"/>
            <w:gridSpan w:val="5"/>
            <w:tcBorders>
              <w:top w:val="single" w:color="000000" w:sz="4" w:space="0"/>
              <w:left w:val="single" w:color="000000" w:sz="4" w:space="0"/>
              <w:bottom w:val="nil"/>
              <w:right w:val="single" w:color="000000" w:sz="4" w:space="0"/>
            </w:tcBorders>
            <w:noWrap w:val="0"/>
            <w:vAlign w:val="center"/>
          </w:tcPr>
          <w:p w14:paraId="0A407E0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收货地址：杭州市钱塘区临江街道红十五线与观十五线交叉口杭州临江环境能源有限公司</w:t>
            </w:r>
          </w:p>
        </w:tc>
        <w:tc>
          <w:tcPr>
            <w:tcW w:w="4844" w:type="dxa"/>
            <w:gridSpan w:val="4"/>
            <w:tcBorders>
              <w:top w:val="single" w:color="000000" w:sz="4" w:space="0"/>
              <w:left w:val="single" w:color="000000" w:sz="4" w:space="0"/>
              <w:bottom w:val="nil"/>
              <w:right w:val="single" w:color="000000" w:sz="4" w:space="0"/>
            </w:tcBorders>
            <w:noWrap/>
            <w:vAlign w:val="center"/>
          </w:tcPr>
          <w:p w14:paraId="5208D20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供货单位地址：</w:t>
            </w:r>
          </w:p>
        </w:tc>
      </w:tr>
      <w:tr w14:paraId="4F61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908" w:type="dxa"/>
            <w:gridSpan w:val="2"/>
            <w:tcBorders>
              <w:top w:val="single" w:color="000000" w:sz="4" w:space="0"/>
              <w:left w:val="single" w:color="000000" w:sz="4" w:space="0"/>
              <w:bottom w:val="nil"/>
              <w:right w:val="single" w:color="000000" w:sz="4" w:space="0"/>
            </w:tcBorders>
            <w:noWrap w:val="0"/>
            <w:vAlign w:val="center"/>
          </w:tcPr>
          <w:p w14:paraId="56CC999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甲方采购订单号</w:t>
            </w:r>
          </w:p>
        </w:tc>
        <w:tc>
          <w:tcPr>
            <w:tcW w:w="7486" w:type="dxa"/>
            <w:gridSpan w:val="7"/>
            <w:tcBorders>
              <w:top w:val="single" w:color="000000" w:sz="4" w:space="0"/>
              <w:left w:val="single" w:color="000000" w:sz="4" w:space="0"/>
              <w:bottom w:val="nil"/>
              <w:right w:val="single" w:color="000000" w:sz="4" w:space="0"/>
            </w:tcBorders>
            <w:noWrap w:val="0"/>
            <w:vAlign w:val="center"/>
          </w:tcPr>
          <w:p w14:paraId="29AD576E">
            <w:pPr>
              <w:jc w:val="center"/>
              <w:rPr>
                <w:rFonts w:hint="eastAsia" w:ascii="仿宋_GB2312" w:hAnsi="宋体" w:eastAsia="仿宋_GB2312" w:cs="仿宋_GB2312"/>
                <w:i w:val="0"/>
                <w:iCs w:val="0"/>
                <w:color w:val="000000"/>
                <w:sz w:val="20"/>
                <w:szCs w:val="20"/>
                <w:highlight w:val="none"/>
                <w:u w:val="none"/>
              </w:rPr>
            </w:pPr>
          </w:p>
        </w:tc>
      </w:tr>
      <w:tr w14:paraId="23C11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0199511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合同名称</w:t>
            </w:r>
          </w:p>
        </w:tc>
        <w:tc>
          <w:tcPr>
            <w:tcW w:w="3660" w:type="dxa"/>
            <w:gridSpan w:val="4"/>
            <w:tcBorders>
              <w:top w:val="single" w:color="000000" w:sz="4" w:space="0"/>
              <w:left w:val="single" w:color="000000" w:sz="4" w:space="0"/>
              <w:bottom w:val="single" w:color="000000" w:sz="4" w:space="0"/>
              <w:right w:val="single" w:color="000000" w:sz="4" w:space="0"/>
            </w:tcBorders>
            <w:noWrap w:val="0"/>
            <w:vAlign w:val="center"/>
          </w:tcPr>
          <w:p w14:paraId="53B4BCD0">
            <w:pPr>
              <w:jc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2024年临江公司下半年停炉检修五金类备件采购项目</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A8FF37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合同编号</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14:paraId="526E9E70">
            <w:pPr>
              <w:jc w:val="center"/>
              <w:rPr>
                <w:rFonts w:hint="eastAsia" w:ascii="仿宋_GB2312" w:hAnsi="宋体" w:eastAsia="仿宋_GB2312" w:cs="仿宋_GB2312"/>
                <w:i w:val="0"/>
                <w:iCs w:val="0"/>
                <w:color w:val="000000"/>
                <w:sz w:val="20"/>
                <w:szCs w:val="20"/>
                <w:highlight w:val="none"/>
                <w:u w:val="none"/>
              </w:rPr>
            </w:pPr>
          </w:p>
        </w:tc>
      </w:tr>
      <w:tr w14:paraId="43FE9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6DF0A61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合同金额(元)</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195727E">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A3BF46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本次送货金额(元)</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5CE6C68">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22F7201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累计金额（含本次）</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23DEDEDB">
            <w:pPr>
              <w:jc w:val="center"/>
              <w:rPr>
                <w:rFonts w:hint="eastAsia" w:ascii="宋体" w:hAnsi="宋体" w:eastAsia="宋体" w:cs="宋体"/>
                <w:i w:val="0"/>
                <w:iCs w:val="0"/>
                <w:color w:val="000000"/>
                <w:sz w:val="16"/>
                <w:szCs w:val="16"/>
                <w:highlight w:val="none"/>
                <w:u w:val="none"/>
              </w:rPr>
            </w:pPr>
          </w:p>
        </w:tc>
        <w:tc>
          <w:tcPr>
            <w:tcW w:w="924" w:type="dxa"/>
            <w:tcBorders>
              <w:top w:val="nil"/>
              <w:left w:val="single" w:color="000000" w:sz="4" w:space="0"/>
              <w:bottom w:val="single" w:color="000000" w:sz="4" w:space="0"/>
              <w:right w:val="single" w:color="000000" w:sz="4" w:space="0"/>
            </w:tcBorders>
            <w:noWrap w:val="0"/>
            <w:vAlign w:val="center"/>
          </w:tcPr>
          <w:p w14:paraId="72BEB756">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合同执行率</w:t>
            </w:r>
          </w:p>
        </w:tc>
        <w:tc>
          <w:tcPr>
            <w:tcW w:w="1846" w:type="dxa"/>
            <w:tcBorders>
              <w:top w:val="nil"/>
              <w:left w:val="single" w:color="000000" w:sz="4" w:space="0"/>
              <w:bottom w:val="single" w:color="000000" w:sz="4" w:space="0"/>
              <w:right w:val="single" w:color="000000" w:sz="4" w:space="0"/>
            </w:tcBorders>
            <w:noWrap/>
            <w:vAlign w:val="center"/>
          </w:tcPr>
          <w:p w14:paraId="244A65D4">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14:paraId="62B8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5AB529D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8EA26A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物资名称</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384EF13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规格型号</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4CEFEE9">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品牌</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4903711E">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单位</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44C7C7D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订单数量</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3211D6D">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送货数量</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403678A">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实收数量</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3CA806E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 xml:space="preserve"> 备注</w:t>
            </w:r>
          </w:p>
        </w:tc>
      </w:tr>
      <w:tr w14:paraId="64816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00C85CE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486D7C5">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2CE2514">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68405769">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082BFC09">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D3E38F9">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980D2BF">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F5AAB6A">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AFAF23D">
            <w:pPr>
              <w:rPr>
                <w:rFonts w:hint="eastAsia" w:ascii="宋体" w:hAnsi="宋体" w:eastAsia="宋体" w:cs="宋体"/>
                <w:i w:val="0"/>
                <w:iCs w:val="0"/>
                <w:color w:val="000000"/>
                <w:sz w:val="16"/>
                <w:szCs w:val="16"/>
                <w:highlight w:val="none"/>
                <w:u w:val="none"/>
              </w:rPr>
            </w:pPr>
          </w:p>
        </w:tc>
      </w:tr>
      <w:tr w14:paraId="7863E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070D8AC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D3BBC63">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E5099B4">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3C88DABC">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D2EC31C">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73D2E186">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E122857">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92E40ED">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DA5BE76">
            <w:pPr>
              <w:rPr>
                <w:rFonts w:hint="eastAsia" w:ascii="宋体" w:hAnsi="宋体" w:eastAsia="宋体" w:cs="宋体"/>
                <w:i w:val="0"/>
                <w:iCs w:val="0"/>
                <w:color w:val="000000"/>
                <w:sz w:val="16"/>
                <w:szCs w:val="16"/>
                <w:highlight w:val="none"/>
                <w:u w:val="none"/>
              </w:rPr>
            </w:pPr>
          </w:p>
        </w:tc>
      </w:tr>
      <w:tr w14:paraId="5868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63FF53F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w:t>
            </w:r>
          </w:p>
        </w:tc>
        <w:tc>
          <w:tcPr>
            <w:tcW w:w="8818" w:type="dxa"/>
            <w:gridSpan w:val="8"/>
            <w:tcBorders>
              <w:top w:val="single" w:color="000000" w:sz="4" w:space="0"/>
              <w:left w:val="single" w:color="000000" w:sz="4" w:space="0"/>
              <w:bottom w:val="single" w:color="000000" w:sz="4" w:space="0"/>
              <w:right w:val="single" w:color="000000" w:sz="4" w:space="0"/>
            </w:tcBorders>
            <w:noWrap w:val="0"/>
            <w:vAlign w:val="center"/>
          </w:tcPr>
          <w:p w14:paraId="53FE37C0">
            <w:pPr>
              <w:jc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cs="宋体"/>
                <w:i w:val="0"/>
                <w:iCs w:val="0"/>
                <w:color w:val="000000"/>
                <w:sz w:val="16"/>
                <w:szCs w:val="16"/>
                <w:highlight w:val="yellow"/>
                <w:u w:val="none"/>
                <w:lang w:val="en-US" w:eastAsia="zh-CN"/>
              </w:rPr>
              <w:t>以上为供应商发货前填写，以下为到货验收的时候填写</w:t>
            </w:r>
          </w:p>
        </w:tc>
      </w:tr>
      <w:tr w14:paraId="4D403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0C81848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验收情况</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F8F1CA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验收材料</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5B2A7E5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□合格证  □检验报告  □报关单  □质量证明  □质量承诺   □其他</w:t>
            </w:r>
          </w:p>
        </w:tc>
      </w:tr>
      <w:tr w14:paraId="172B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A4F9C">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35C7B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管理类别</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70BD188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□重点管理货物 □化学药药剂 □一般管理货物</w:t>
            </w:r>
          </w:p>
        </w:tc>
      </w:tr>
      <w:tr w14:paraId="0D56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0837F">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C51933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问题描述</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30A71CB4">
            <w:pPr>
              <w:jc w:val="center"/>
              <w:rPr>
                <w:rFonts w:hint="eastAsia" w:ascii="仿宋_GB2312" w:hAnsi="宋体" w:eastAsia="仿宋_GB2312" w:cs="仿宋_GB2312"/>
                <w:i w:val="0"/>
                <w:iCs w:val="0"/>
                <w:color w:val="000000"/>
                <w:sz w:val="20"/>
                <w:szCs w:val="20"/>
                <w:highlight w:val="none"/>
                <w:u w:val="none"/>
              </w:rPr>
            </w:pPr>
          </w:p>
        </w:tc>
      </w:tr>
      <w:tr w14:paraId="4AC52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6E2B8">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4C0476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处理情况</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4CD00E46">
            <w:pPr>
              <w:jc w:val="center"/>
              <w:rPr>
                <w:rFonts w:hint="eastAsia" w:ascii="仿宋_GB2312" w:hAnsi="宋体" w:eastAsia="仿宋_GB2312" w:cs="仿宋_GB2312"/>
                <w:i w:val="0"/>
                <w:iCs w:val="0"/>
                <w:color w:val="000000"/>
                <w:sz w:val="20"/>
                <w:szCs w:val="20"/>
                <w:highlight w:val="none"/>
                <w:u w:val="none"/>
              </w:rPr>
            </w:pPr>
          </w:p>
        </w:tc>
      </w:tr>
      <w:tr w14:paraId="37308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6685E">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580B3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验收意见</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40957C3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□合格 </w:t>
            </w:r>
            <w:r>
              <w:rPr>
                <w:rStyle w:val="34"/>
                <w:rFonts w:hAnsi="宋体"/>
                <w:highlight w:val="none"/>
                <w:lang w:val="en-US" w:eastAsia="zh-CN" w:bidi="ar"/>
              </w:rPr>
              <w:t xml:space="preserve">               □不合格</w:t>
            </w:r>
          </w:p>
        </w:tc>
      </w:tr>
      <w:tr w14:paraId="35083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3E5420">
            <w:pPr>
              <w:jc w:val="center"/>
              <w:rPr>
                <w:rFonts w:hint="eastAsia" w:ascii="仿宋_GB2312" w:hAnsi="宋体" w:eastAsia="仿宋_GB2312" w:cs="仿宋_GB2312"/>
                <w:i w:val="0"/>
                <w:iCs w:val="0"/>
                <w:color w:val="000000"/>
                <w:sz w:val="20"/>
                <w:szCs w:val="20"/>
                <w:highlight w:val="none"/>
                <w:u w:val="none"/>
              </w:rPr>
            </w:pP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14:paraId="588C6D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甲方验收成员</w:t>
            </w: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14:paraId="2AAFA1D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需求部门</w:t>
            </w: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14:paraId="48E8D02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仓库人员</w:t>
            </w:r>
          </w:p>
        </w:tc>
      </w:tr>
      <w:tr w14:paraId="68A3A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8C8C7">
            <w:pPr>
              <w:jc w:val="center"/>
              <w:rPr>
                <w:rFonts w:hint="eastAsia" w:ascii="仿宋_GB2312" w:hAnsi="宋体" w:eastAsia="仿宋_GB2312" w:cs="仿宋_GB2312"/>
                <w:i w:val="0"/>
                <w:iCs w:val="0"/>
                <w:color w:val="000000"/>
                <w:sz w:val="20"/>
                <w:szCs w:val="20"/>
                <w:highlight w:val="none"/>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C72AD">
            <w:pPr>
              <w:jc w:val="center"/>
              <w:rPr>
                <w:rFonts w:hint="eastAsia" w:ascii="仿宋_GB2312" w:hAnsi="宋体" w:eastAsia="仿宋_GB2312" w:cs="仿宋_GB2312"/>
                <w:i w:val="0"/>
                <w:iCs w:val="0"/>
                <w:color w:val="000000"/>
                <w:sz w:val="20"/>
                <w:szCs w:val="20"/>
                <w:highlight w:val="none"/>
                <w:u w:val="none"/>
              </w:rPr>
            </w:pP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14:paraId="5FB852C5">
            <w:pPr>
              <w:jc w:val="center"/>
              <w:rPr>
                <w:rFonts w:hint="eastAsia" w:ascii="仿宋_GB2312" w:hAnsi="宋体" w:eastAsia="仿宋_GB2312" w:cs="仿宋_GB2312"/>
                <w:i w:val="0"/>
                <w:iCs w:val="0"/>
                <w:color w:val="000000"/>
                <w:sz w:val="20"/>
                <w:szCs w:val="20"/>
                <w:highlight w:val="none"/>
                <w:u w:val="none"/>
              </w:rPr>
            </w:pP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14:paraId="3F412D8F">
            <w:pPr>
              <w:jc w:val="center"/>
              <w:rPr>
                <w:rFonts w:hint="eastAsia" w:ascii="仿宋_GB2312" w:hAnsi="宋体" w:eastAsia="仿宋_GB2312" w:cs="仿宋_GB2312"/>
                <w:i w:val="0"/>
                <w:iCs w:val="0"/>
                <w:color w:val="000000"/>
                <w:sz w:val="20"/>
                <w:szCs w:val="20"/>
                <w:highlight w:val="none"/>
                <w:u w:val="none"/>
              </w:rPr>
            </w:pPr>
          </w:p>
        </w:tc>
      </w:tr>
      <w:tr w14:paraId="63ACE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11EBFD">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559915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乙方确认</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035DBBE2">
            <w:pPr>
              <w:jc w:val="center"/>
              <w:rPr>
                <w:rFonts w:hint="eastAsia" w:ascii="仿宋_GB2312" w:hAnsi="宋体" w:eastAsia="仿宋_GB2312" w:cs="仿宋_GB2312"/>
                <w:i w:val="0"/>
                <w:iCs w:val="0"/>
                <w:color w:val="000000"/>
                <w:sz w:val="20"/>
                <w:szCs w:val="20"/>
                <w:highlight w:val="none"/>
                <w:u w:val="none"/>
              </w:rPr>
            </w:pPr>
          </w:p>
        </w:tc>
      </w:tr>
      <w:tr w14:paraId="7E173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94" w:type="dxa"/>
            <w:gridSpan w:val="9"/>
            <w:tcBorders>
              <w:top w:val="nil"/>
              <w:left w:val="nil"/>
              <w:bottom w:val="nil"/>
              <w:right w:val="nil"/>
            </w:tcBorders>
            <w:noWrap/>
            <w:vAlign w:val="center"/>
          </w:tcPr>
          <w:p w14:paraId="23D657F7">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注：本单一式两份，甲方一份，乙方一份</w:t>
            </w:r>
          </w:p>
        </w:tc>
      </w:tr>
    </w:tbl>
    <w:p w14:paraId="0A5E45DE">
      <w:pPr>
        <w:rPr>
          <w:rFonts w:hint="default" w:ascii="仿宋_GB2312" w:hAnsi="仿宋_GB2312" w:eastAsia="仿宋_GB2312" w:cs="仿宋_GB2312"/>
          <w:sz w:val="32"/>
          <w:szCs w:val="32"/>
          <w:highlight w:val="none"/>
          <w:lang w:val="en-US" w:eastAsia="zh-CN"/>
        </w:rPr>
      </w:pPr>
    </w:p>
    <w:p w14:paraId="4521EFCC">
      <w:pPr>
        <w:jc w:val="both"/>
        <w:rPr>
          <w:rFonts w:hint="eastAsia" w:ascii="小标宋" w:hAnsi="小标宋" w:eastAsia="小标宋" w:cs="小标宋"/>
          <w:i w:val="0"/>
          <w:iCs w:val="0"/>
          <w:color w:val="000000"/>
          <w:kern w:val="0"/>
          <w:sz w:val="21"/>
          <w:szCs w:val="21"/>
          <w:highlight w:val="none"/>
          <w:u w:val="none"/>
          <w:lang w:val="en-US" w:eastAsia="zh-CN" w:bidi="ar"/>
        </w:rPr>
      </w:pPr>
    </w:p>
    <w:p w14:paraId="2F5CC4FD">
      <w:pPr>
        <w:jc w:val="both"/>
        <w:rPr>
          <w:rFonts w:hint="eastAsia" w:ascii="小标宋" w:hAnsi="小标宋" w:eastAsia="小标宋" w:cs="小标宋"/>
          <w:i w:val="0"/>
          <w:iCs w:val="0"/>
          <w:color w:val="000000"/>
          <w:kern w:val="0"/>
          <w:sz w:val="21"/>
          <w:szCs w:val="21"/>
          <w:highlight w:val="none"/>
          <w:u w:val="none"/>
          <w:lang w:val="en-US" w:eastAsia="zh-CN" w:bidi="ar"/>
        </w:rPr>
      </w:pPr>
    </w:p>
    <w:p w14:paraId="6438E20F">
      <w:pPr>
        <w:jc w:val="both"/>
        <w:rPr>
          <w:rFonts w:hint="eastAsia" w:ascii="小标宋" w:hAnsi="小标宋" w:eastAsia="小标宋" w:cs="小标宋"/>
          <w:i w:val="0"/>
          <w:iCs w:val="0"/>
          <w:color w:val="000000"/>
          <w:kern w:val="0"/>
          <w:sz w:val="21"/>
          <w:szCs w:val="21"/>
          <w:highlight w:val="none"/>
          <w:u w:val="none"/>
          <w:lang w:val="en-US" w:eastAsia="zh-CN" w:bidi="ar"/>
        </w:rPr>
      </w:pPr>
    </w:p>
    <w:p w14:paraId="4BB101F0">
      <w:pPr>
        <w:jc w:val="both"/>
        <w:rPr>
          <w:rFonts w:hint="eastAsia" w:ascii="小标宋" w:hAnsi="小标宋" w:eastAsia="小标宋" w:cs="小标宋"/>
          <w:i w:val="0"/>
          <w:iCs w:val="0"/>
          <w:color w:val="000000"/>
          <w:kern w:val="0"/>
          <w:sz w:val="21"/>
          <w:szCs w:val="21"/>
          <w:highlight w:val="none"/>
          <w:u w:val="none"/>
          <w:lang w:val="en-US" w:eastAsia="zh-CN" w:bidi="ar"/>
        </w:rPr>
      </w:pPr>
    </w:p>
    <w:p w14:paraId="45290284">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附件2：</w:t>
      </w:r>
    </w:p>
    <w:p w14:paraId="72FD756D">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1DB65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1094CBC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5AE9446">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p>
          <w:p w14:paraId="230A4157">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67B9938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28968ED">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35A4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0E3E0D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3AC6C793">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7EF7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4A5E1AF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3664A3CC">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bl>
    <w:p w14:paraId="5FFDF698">
      <w:pPr>
        <w:jc w:val="both"/>
        <w:rPr>
          <w:rFonts w:hint="eastAsia" w:ascii="小标宋" w:hAnsi="小标宋" w:eastAsia="小标宋" w:cs="小标宋"/>
          <w:i w:val="0"/>
          <w:iCs w:val="0"/>
          <w:color w:val="000000"/>
          <w:kern w:val="0"/>
          <w:sz w:val="21"/>
          <w:szCs w:val="21"/>
          <w:highlight w:val="none"/>
          <w:u w:val="none"/>
          <w:lang w:val="en-US" w:eastAsia="zh-CN" w:bidi="ar"/>
        </w:rPr>
      </w:pPr>
    </w:p>
    <w:p w14:paraId="00DADC2A">
      <w:pPr>
        <w:rPr>
          <w:rFonts w:hint="default" w:ascii="仿宋_GB2312" w:hAnsi="仿宋_GB2312" w:eastAsia="仿宋_GB2312" w:cs="仿宋_GB2312"/>
          <w:sz w:val="32"/>
          <w:szCs w:val="32"/>
          <w:highlight w:val="none"/>
          <w:lang w:val="en-US" w:eastAsia="zh-CN"/>
        </w:rPr>
      </w:pPr>
    </w:p>
    <w:p w14:paraId="456F8694">
      <w:pPr>
        <w:rPr>
          <w:rFonts w:hint="default" w:ascii="仿宋_GB2312" w:hAnsi="仿宋_GB2312" w:eastAsia="仿宋_GB2312" w:cs="仿宋_GB2312"/>
          <w:sz w:val="32"/>
          <w:szCs w:val="32"/>
          <w:highlight w:val="none"/>
          <w:lang w:val="en-US" w:eastAsia="zh-CN"/>
        </w:rPr>
      </w:pPr>
    </w:p>
    <w:p w14:paraId="301E07CD">
      <w:pPr>
        <w:rPr>
          <w:rFonts w:hint="default" w:ascii="仿宋_GB2312" w:hAnsi="仿宋_GB2312" w:eastAsia="仿宋_GB2312" w:cs="仿宋_GB2312"/>
          <w:sz w:val="32"/>
          <w:szCs w:val="32"/>
          <w:highlight w:val="none"/>
          <w:lang w:val="en-US" w:eastAsia="zh-CN"/>
        </w:rPr>
      </w:pPr>
    </w:p>
    <w:p w14:paraId="4840C762">
      <w:pPr>
        <w:rPr>
          <w:rFonts w:hint="default" w:ascii="仿宋_GB2312" w:hAnsi="仿宋_GB2312" w:eastAsia="仿宋_GB2312" w:cs="仿宋_GB2312"/>
          <w:sz w:val="32"/>
          <w:szCs w:val="32"/>
          <w:highlight w:val="none"/>
          <w:lang w:val="en-US" w:eastAsia="zh-CN"/>
        </w:rPr>
      </w:pPr>
    </w:p>
    <w:p w14:paraId="42E3BDDA">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27531766">
      <w:pPr>
        <w:rPr>
          <w:rFonts w:hint="default" w:ascii="仿宋_GB2312" w:hAnsi="仿宋_GB2312" w:eastAsia="仿宋_GB2312" w:cs="仿宋_GB2312"/>
          <w:sz w:val="32"/>
          <w:szCs w:val="32"/>
          <w:highlight w:val="none"/>
          <w:lang w:val="en-US" w:eastAsia="zh-CN"/>
        </w:rPr>
      </w:pPr>
    </w:p>
    <w:p w14:paraId="25707FC2">
      <w:pPr>
        <w:rPr>
          <w:rFonts w:hint="default" w:ascii="仿宋_GB2312" w:hAnsi="仿宋_GB2312" w:eastAsia="仿宋_GB2312" w:cs="仿宋_GB2312"/>
          <w:sz w:val="32"/>
          <w:szCs w:val="32"/>
          <w:highlight w:val="none"/>
          <w:lang w:val="en-US" w:eastAsia="zh-CN"/>
        </w:rPr>
      </w:pPr>
    </w:p>
    <w:p w14:paraId="5E4C5DB3">
      <w:pPr>
        <w:rPr>
          <w:rFonts w:hint="default" w:ascii="仿宋_GB2312" w:hAnsi="仿宋_GB2312" w:eastAsia="仿宋_GB2312" w:cs="仿宋_GB2312"/>
          <w:sz w:val="32"/>
          <w:szCs w:val="32"/>
          <w:highlight w:val="none"/>
          <w:lang w:val="en-US" w:eastAsia="zh-CN"/>
        </w:rPr>
      </w:pPr>
    </w:p>
    <w:p w14:paraId="0179101F">
      <w:pPr>
        <w:rPr>
          <w:rFonts w:hint="default" w:ascii="仿宋_GB2312" w:hAnsi="仿宋_GB2312" w:eastAsia="仿宋_GB2312" w:cs="仿宋_GB2312"/>
          <w:sz w:val="32"/>
          <w:szCs w:val="32"/>
          <w:highlight w:val="none"/>
          <w:lang w:val="en-US" w:eastAsia="zh-CN"/>
        </w:rPr>
      </w:pPr>
    </w:p>
    <w:p w14:paraId="261EC9A3">
      <w:pPr>
        <w:rPr>
          <w:rFonts w:hint="default" w:ascii="仿宋_GB2312" w:hAnsi="仿宋_GB2312" w:eastAsia="仿宋_GB2312" w:cs="仿宋_GB2312"/>
          <w:sz w:val="32"/>
          <w:szCs w:val="32"/>
          <w:highlight w:val="none"/>
          <w:lang w:val="en-US" w:eastAsia="zh-CN"/>
        </w:rPr>
      </w:pPr>
    </w:p>
    <w:p w14:paraId="0B06CD6F">
      <w:pPr>
        <w:rPr>
          <w:rFonts w:hint="default" w:ascii="仿宋_GB2312" w:hAnsi="仿宋_GB2312" w:eastAsia="仿宋_GB2312" w:cs="仿宋_GB2312"/>
          <w:sz w:val="32"/>
          <w:szCs w:val="32"/>
          <w:highlight w:val="none"/>
          <w:lang w:val="en-US" w:eastAsia="zh-CN"/>
        </w:rPr>
      </w:pPr>
    </w:p>
    <w:p w14:paraId="73DDC4BE">
      <w:pPr>
        <w:rPr>
          <w:rFonts w:hint="default" w:ascii="仿宋_GB2312" w:hAnsi="仿宋_GB2312" w:eastAsia="仿宋_GB2312" w:cs="仿宋_GB2312"/>
          <w:sz w:val="32"/>
          <w:szCs w:val="32"/>
          <w:highlight w:val="none"/>
          <w:lang w:val="en-US" w:eastAsia="zh-CN"/>
        </w:rPr>
      </w:pPr>
    </w:p>
    <w:p w14:paraId="607C4D94">
      <w:pPr>
        <w:rPr>
          <w:rFonts w:hint="default" w:ascii="仿宋_GB2312" w:hAnsi="仿宋_GB2312" w:eastAsia="仿宋_GB2312" w:cs="仿宋_GB2312"/>
          <w:sz w:val="32"/>
          <w:szCs w:val="32"/>
          <w:highlight w:val="none"/>
          <w:lang w:val="en-US" w:eastAsia="zh-CN"/>
        </w:rPr>
      </w:pPr>
    </w:p>
    <w:p w14:paraId="2A4EC7F0"/>
    <w:p w14:paraId="75D49D97"/>
    <w:p w14:paraId="07F25897"/>
    <w:p w14:paraId="2AAD1BF7"/>
    <w:p w14:paraId="425BBF53"/>
    <w:p w14:paraId="2658F2C6">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2B83F233">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20B06A80">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CD6526E">
      <w:pPr>
        <w:spacing w:line="360" w:lineRule="auto"/>
        <w:rPr>
          <w:rFonts w:ascii="Times New Roman" w:hAnsi="Times New Roman" w:eastAsia="Cambria Math" w:cs="Times New Roman"/>
          <w:sz w:val="96"/>
          <w:szCs w:val="22"/>
        </w:rPr>
      </w:pPr>
    </w:p>
    <w:p w14:paraId="0536BC0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16D963F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360D33AD">
      <w:pPr>
        <w:spacing w:line="360" w:lineRule="auto"/>
        <w:rPr>
          <w:rFonts w:ascii="宋体" w:hAnsi="宋体" w:eastAsia="宋体" w:cs="宋体"/>
          <w:sz w:val="44"/>
          <w:szCs w:val="44"/>
        </w:rPr>
      </w:pPr>
    </w:p>
    <w:p w14:paraId="306979AF">
      <w:pPr>
        <w:spacing w:line="480" w:lineRule="auto"/>
        <w:ind w:firstLine="840" w:firstLineChars="300"/>
        <w:jc w:val="center"/>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2024年临江公司手持便携多参数电化学分析仪备件</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采购项目</w:t>
      </w:r>
    </w:p>
    <w:p w14:paraId="6C8F20A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202409029</w:t>
      </w:r>
      <w:r>
        <w:rPr>
          <w:rFonts w:hint="eastAsia" w:ascii="宋体" w:hAnsi="宋体" w:eastAsia="宋体" w:cs="宋体"/>
          <w:sz w:val="28"/>
          <w:szCs w:val="22"/>
          <w:u w:val="single"/>
        </w:rPr>
        <w:t xml:space="preserve">           </w:t>
      </w:r>
    </w:p>
    <w:p w14:paraId="07452109">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F3B56B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1B4D8DF5">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4FC0F655">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7ACFFA5">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C76DEE8">
      <w:pPr>
        <w:spacing w:line="360" w:lineRule="auto"/>
        <w:jc w:val="center"/>
        <w:outlineLvl w:val="0"/>
        <w:rPr>
          <w:rFonts w:cs="仿宋" w:asciiTheme="minorEastAsia" w:hAnsiTheme="minorEastAsia"/>
          <w:b/>
          <w:kern w:val="0"/>
          <w:sz w:val="36"/>
          <w:szCs w:val="36"/>
        </w:rPr>
      </w:pPr>
    </w:p>
    <w:p w14:paraId="0C6AB5C0">
      <w:pPr>
        <w:spacing w:line="360" w:lineRule="auto"/>
        <w:jc w:val="center"/>
        <w:outlineLvl w:val="0"/>
        <w:rPr>
          <w:rFonts w:cs="仿宋" w:asciiTheme="minorEastAsia" w:hAnsiTheme="minorEastAsia"/>
          <w:b/>
          <w:kern w:val="0"/>
          <w:sz w:val="36"/>
          <w:szCs w:val="36"/>
        </w:rPr>
      </w:pPr>
    </w:p>
    <w:p w14:paraId="50379142">
      <w:pPr>
        <w:spacing w:line="360" w:lineRule="auto"/>
        <w:jc w:val="center"/>
        <w:outlineLvl w:val="0"/>
        <w:rPr>
          <w:rFonts w:cs="仿宋" w:asciiTheme="minorEastAsia" w:hAnsiTheme="minorEastAsia"/>
          <w:b/>
          <w:kern w:val="0"/>
          <w:sz w:val="36"/>
          <w:szCs w:val="36"/>
        </w:rPr>
      </w:pPr>
    </w:p>
    <w:p w14:paraId="1EAFB736">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FE9C5F0">
      <w:pPr>
        <w:spacing w:line="360" w:lineRule="auto"/>
        <w:jc w:val="center"/>
        <w:outlineLvl w:val="0"/>
        <w:rPr>
          <w:rFonts w:cs="仿宋" w:asciiTheme="minorEastAsia" w:hAnsiTheme="minorEastAsia"/>
          <w:b/>
          <w:kern w:val="0"/>
          <w:sz w:val="36"/>
          <w:szCs w:val="36"/>
        </w:rPr>
      </w:pPr>
    </w:p>
    <w:p w14:paraId="4B8C0BE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9C7489C">
      <w:pPr>
        <w:spacing w:line="360" w:lineRule="auto"/>
        <w:jc w:val="center"/>
        <w:outlineLvl w:val="0"/>
        <w:rPr>
          <w:rFonts w:cs="仿宋" w:asciiTheme="minorEastAsia" w:hAnsiTheme="minorEastAsia"/>
          <w:b/>
          <w:kern w:val="0"/>
          <w:sz w:val="36"/>
          <w:szCs w:val="36"/>
        </w:rPr>
      </w:pPr>
    </w:p>
    <w:p w14:paraId="5820D92E">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48474D81">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C1E2CDC">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053CA2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7BC7E163">
      <w:pPr>
        <w:snapToGrid w:val="0"/>
        <w:spacing w:line="360" w:lineRule="auto"/>
        <w:rPr>
          <w:rFonts w:hint="eastAsia" w:cs="仿宋" w:asciiTheme="minorEastAsia" w:hAnsiTheme="minorEastAsia"/>
          <w:sz w:val="24"/>
        </w:rPr>
      </w:pPr>
    </w:p>
    <w:p w14:paraId="5AC3AFBB">
      <w:pPr>
        <w:pStyle w:val="7"/>
      </w:pPr>
    </w:p>
    <w:p w14:paraId="1033D333">
      <w:pPr>
        <w:pStyle w:val="8"/>
      </w:pPr>
    </w:p>
    <w:p w14:paraId="4F3F5EA2"/>
    <w:p w14:paraId="358CBEE9">
      <w:pPr>
        <w:pStyle w:val="7"/>
      </w:pPr>
    </w:p>
    <w:p w14:paraId="07D2CF1F">
      <w:pPr>
        <w:pStyle w:val="8"/>
      </w:pPr>
    </w:p>
    <w:p w14:paraId="57A2BA71"/>
    <w:p w14:paraId="7CA5AFF4">
      <w:pPr>
        <w:pStyle w:val="7"/>
      </w:pPr>
    </w:p>
    <w:p w14:paraId="2EA17721">
      <w:pPr>
        <w:pStyle w:val="8"/>
      </w:pPr>
    </w:p>
    <w:p w14:paraId="5B3C3045"/>
    <w:p w14:paraId="0BD68270">
      <w:pPr>
        <w:pStyle w:val="7"/>
      </w:pPr>
    </w:p>
    <w:p w14:paraId="08328EBD">
      <w:pPr>
        <w:pStyle w:val="8"/>
      </w:pPr>
    </w:p>
    <w:p w14:paraId="0C7F1405"/>
    <w:p w14:paraId="1ED7AFF0">
      <w:pPr>
        <w:pStyle w:val="7"/>
      </w:pPr>
    </w:p>
    <w:p w14:paraId="0C42F7D7">
      <w:pPr>
        <w:pStyle w:val="8"/>
      </w:pPr>
    </w:p>
    <w:p w14:paraId="5454A655"/>
    <w:p w14:paraId="06241211">
      <w:pPr>
        <w:pStyle w:val="7"/>
      </w:pPr>
    </w:p>
    <w:p w14:paraId="7FC05BD5">
      <w:pPr>
        <w:pStyle w:val="8"/>
      </w:pPr>
    </w:p>
    <w:p w14:paraId="5B6534F3">
      <w:pPr>
        <w:pStyle w:val="9"/>
      </w:pPr>
    </w:p>
    <w:p w14:paraId="65514AA5"/>
    <w:p w14:paraId="2CB81973">
      <w:pPr>
        <w:pStyle w:val="15"/>
        <w:rPr>
          <w:color w:val="auto"/>
        </w:rPr>
      </w:pPr>
    </w:p>
    <w:p w14:paraId="22311150"/>
    <w:p w14:paraId="15EDEC37">
      <w:pPr>
        <w:pStyle w:val="7"/>
      </w:pPr>
    </w:p>
    <w:p w14:paraId="2C369047"/>
    <w:p w14:paraId="7F530DAD">
      <w:pPr>
        <w:pStyle w:val="7"/>
      </w:pPr>
    </w:p>
    <w:p w14:paraId="63C313C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6009B6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429A8F8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2024年临江公司下半年停炉检修五金类备件采购项目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202409029</w:t>
      </w:r>
      <w:r>
        <w:rPr>
          <w:rFonts w:hint="eastAsia" w:cs="仿宋" w:asciiTheme="minorEastAsia" w:hAnsiTheme="minorEastAsia"/>
          <w:sz w:val="24"/>
        </w:rPr>
        <w:t>】采购活动，郑重承诺：</w:t>
      </w:r>
    </w:p>
    <w:p w14:paraId="15174E4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6B7DC0F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5334DE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67C4C44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523D2A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9537BE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4273DB6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E4B28C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00D5A6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1A7BF01">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0C09B8FC">
      <w:pPr>
        <w:snapToGrid w:val="0"/>
        <w:spacing w:line="360" w:lineRule="auto"/>
        <w:ind w:firstLine="480" w:firstLineChars="200"/>
        <w:rPr>
          <w:rFonts w:hint="eastAsia" w:cs="仿宋" w:asciiTheme="minorEastAsia" w:hAnsiTheme="minorEastAsia"/>
          <w:sz w:val="24"/>
        </w:rPr>
      </w:pPr>
    </w:p>
    <w:p w14:paraId="1EB26998">
      <w:pPr>
        <w:snapToGrid w:val="0"/>
        <w:spacing w:line="360" w:lineRule="auto"/>
        <w:ind w:firstLine="480" w:firstLineChars="200"/>
        <w:rPr>
          <w:rFonts w:hint="eastAsia" w:cs="仿宋" w:asciiTheme="minorEastAsia" w:hAnsiTheme="minorEastAsia"/>
          <w:sz w:val="24"/>
        </w:rPr>
      </w:pPr>
    </w:p>
    <w:p w14:paraId="08934C7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5BC116D">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11FC05FA">
      <w:pPr>
        <w:snapToGrid w:val="0"/>
        <w:spacing w:line="360" w:lineRule="auto"/>
        <w:ind w:right="480"/>
        <w:jc w:val="center"/>
        <w:rPr>
          <w:rFonts w:cs="仿宋" w:asciiTheme="minorEastAsia" w:hAnsiTheme="minorEastAsia"/>
          <w:b/>
          <w:kern w:val="0"/>
          <w:sz w:val="32"/>
          <w:szCs w:val="32"/>
        </w:rPr>
      </w:pPr>
    </w:p>
    <w:p w14:paraId="293C04D9"/>
    <w:p w14:paraId="77398A85">
      <w:pPr>
        <w:pStyle w:val="7"/>
      </w:pPr>
    </w:p>
    <w:p w14:paraId="1A78FB4F">
      <w:pPr>
        <w:pStyle w:val="8"/>
      </w:pPr>
    </w:p>
    <w:p w14:paraId="7EEAF7C2"/>
    <w:p w14:paraId="31A67540">
      <w:pPr>
        <w:pStyle w:val="7"/>
      </w:pPr>
    </w:p>
    <w:p w14:paraId="1F822C11">
      <w:pPr>
        <w:pStyle w:val="8"/>
      </w:pPr>
    </w:p>
    <w:p w14:paraId="706E2832"/>
    <w:p w14:paraId="15B2D3F0">
      <w:pPr>
        <w:pStyle w:val="7"/>
      </w:pPr>
    </w:p>
    <w:p w14:paraId="14E89B7D">
      <w:pPr>
        <w:pStyle w:val="8"/>
      </w:pPr>
    </w:p>
    <w:p w14:paraId="0DFE0B39"/>
    <w:p w14:paraId="138B3E11">
      <w:pPr>
        <w:pStyle w:val="14"/>
      </w:pPr>
    </w:p>
    <w:p w14:paraId="2ED6CF9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5B33939E">
      <w:pPr>
        <w:pStyle w:val="7"/>
        <w:rPr>
          <w:lang w:val="en-US"/>
        </w:rPr>
      </w:pPr>
    </w:p>
    <w:p w14:paraId="41E4DFD6">
      <w:pPr>
        <w:spacing w:line="360" w:lineRule="auto"/>
        <w:ind w:firstLine="643" w:firstLineChars="200"/>
        <w:rPr>
          <w:rFonts w:cs="仿宋" w:asciiTheme="minorEastAsia" w:hAnsiTheme="minorEastAsia"/>
          <w:b/>
          <w:kern w:val="0"/>
          <w:sz w:val="32"/>
          <w:szCs w:val="32"/>
        </w:rPr>
      </w:pPr>
    </w:p>
    <w:p w14:paraId="13AB65C4">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08AF7944">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4BEF8F6C"/>
    <w:p w14:paraId="2618A38D">
      <w:pPr>
        <w:pStyle w:val="7"/>
      </w:pPr>
    </w:p>
    <w:p w14:paraId="22C84FD0">
      <w:pPr>
        <w:pStyle w:val="8"/>
      </w:pPr>
    </w:p>
    <w:p w14:paraId="002CCC9A"/>
    <w:p w14:paraId="39AFB2C8">
      <w:pPr>
        <w:pStyle w:val="7"/>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5AFB64E">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518BE8F"/>
    <w:p w14:paraId="5CAC5BB3">
      <w:pPr>
        <w:pStyle w:val="7"/>
      </w:pPr>
    </w:p>
    <w:p w14:paraId="6FDE470F">
      <w:pPr>
        <w:pStyle w:val="8"/>
      </w:pPr>
    </w:p>
    <w:p w14:paraId="54613610"/>
    <w:p w14:paraId="211F687E">
      <w:pPr>
        <w:pStyle w:val="7"/>
      </w:pPr>
    </w:p>
    <w:p w14:paraId="064CBC39">
      <w:pPr>
        <w:pStyle w:val="8"/>
      </w:pPr>
    </w:p>
    <w:p w14:paraId="4576C2C1"/>
    <w:p w14:paraId="15CA6CB0">
      <w:pPr>
        <w:pStyle w:val="7"/>
      </w:pPr>
    </w:p>
    <w:p w14:paraId="53A10BB1">
      <w:pPr>
        <w:pStyle w:val="8"/>
      </w:pPr>
    </w:p>
    <w:p w14:paraId="216E599C"/>
    <w:p w14:paraId="60B39D78">
      <w:pPr>
        <w:pStyle w:val="7"/>
      </w:pPr>
    </w:p>
    <w:p w14:paraId="7C7A40C4">
      <w:pPr>
        <w:pStyle w:val="8"/>
      </w:pPr>
    </w:p>
    <w:p w14:paraId="0C09E26F"/>
    <w:p w14:paraId="653968E1">
      <w:pPr>
        <w:pStyle w:val="7"/>
      </w:pPr>
    </w:p>
    <w:p w14:paraId="56350338">
      <w:pPr>
        <w:pStyle w:val="8"/>
      </w:pPr>
    </w:p>
    <w:p w14:paraId="696B0C2D"/>
    <w:p w14:paraId="14F9EAED">
      <w:pPr>
        <w:pStyle w:val="7"/>
      </w:pPr>
    </w:p>
    <w:p w14:paraId="3DCF9A97">
      <w:pPr>
        <w:pStyle w:val="7"/>
      </w:pPr>
    </w:p>
    <w:p w14:paraId="5D8E386D">
      <w:pPr>
        <w:pStyle w:val="8"/>
      </w:pPr>
    </w:p>
    <w:p w14:paraId="0EA97AC2">
      <w:pPr>
        <w:pStyle w:val="7"/>
      </w:pPr>
    </w:p>
    <w:p w14:paraId="1033B453">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3622475D">
      <w:pPr>
        <w:spacing w:line="360" w:lineRule="auto"/>
        <w:jc w:val="center"/>
        <w:outlineLvl w:val="0"/>
        <w:rPr>
          <w:rFonts w:cs="仿宋" w:asciiTheme="minorEastAsia" w:hAnsiTheme="minorEastAsia"/>
          <w:b/>
          <w:kern w:val="0"/>
          <w:sz w:val="24"/>
        </w:rPr>
      </w:pPr>
    </w:p>
    <w:p w14:paraId="2FF8C50D">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3708B93C">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3EC0BD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0CE49A9F">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5F24B000">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8475EFB">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2EDF7A1">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6F6412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5E5B65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710CA1AA">
      <w:pPr>
        <w:pStyle w:val="8"/>
      </w:pPr>
    </w:p>
    <w:p w14:paraId="130F2FE0"/>
    <w:p w14:paraId="7D278FB1">
      <w:pPr>
        <w:pStyle w:val="7"/>
      </w:pPr>
    </w:p>
    <w:p w14:paraId="6D6DC95D">
      <w:pPr>
        <w:pStyle w:val="8"/>
      </w:pPr>
    </w:p>
    <w:p w14:paraId="25869D32"/>
    <w:p w14:paraId="48293A00">
      <w:pPr>
        <w:pStyle w:val="7"/>
      </w:pPr>
    </w:p>
    <w:p w14:paraId="035DB931">
      <w:pPr>
        <w:pStyle w:val="8"/>
      </w:pPr>
    </w:p>
    <w:p w14:paraId="31D3F25D"/>
    <w:p w14:paraId="3A7D82CE">
      <w:pPr>
        <w:pStyle w:val="7"/>
      </w:pPr>
    </w:p>
    <w:p w14:paraId="7358C39B">
      <w:pPr>
        <w:pStyle w:val="8"/>
      </w:pPr>
    </w:p>
    <w:p w14:paraId="4EC30728"/>
    <w:p w14:paraId="019A6B2A">
      <w:pPr>
        <w:pStyle w:val="7"/>
      </w:pPr>
    </w:p>
    <w:p w14:paraId="739369C6">
      <w:pPr>
        <w:pStyle w:val="8"/>
      </w:pPr>
    </w:p>
    <w:p w14:paraId="3A1F099C"/>
    <w:p w14:paraId="157F91E9">
      <w:pPr>
        <w:pStyle w:val="7"/>
      </w:pPr>
    </w:p>
    <w:p w14:paraId="58BC8F65">
      <w:pPr>
        <w:pStyle w:val="8"/>
        <w:ind w:left="0" w:leftChars="0" w:firstLine="0" w:firstLineChars="0"/>
      </w:pPr>
    </w:p>
    <w:p w14:paraId="00F16C4E">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42DC4467">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00394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2024年临江公司下半年停炉检修五金类备件采购项目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202409029</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86DCB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6F0A72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3E645FD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3399B9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5DA285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1BAAE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9F17E1D">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62FB254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043FD5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100EB61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3C8D77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72DA8C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208CE57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7A6F0961">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6B63F0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EA38B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8AC215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6F5B3C4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3C45F2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2DF8496A">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35218535">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8A193F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759862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B60D562">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3EF9A1D">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E7D47B5">
      <w:pPr>
        <w:pStyle w:val="7"/>
      </w:pPr>
    </w:p>
    <w:p w14:paraId="07356F78">
      <w:pPr>
        <w:pStyle w:val="8"/>
      </w:pPr>
    </w:p>
    <w:p w14:paraId="0AC6ECC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376141BC">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45477EE9">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089BB43E">
      <w:pPr>
        <w:snapToGrid w:val="0"/>
        <w:spacing w:line="360" w:lineRule="auto"/>
        <w:rPr>
          <w:rFonts w:cs="仿宋" w:asciiTheme="minorEastAsia" w:hAnsiTheme="minorEastAsia"/>
          <w:kern w:val="0"/>
          <w:sz w:val="24"/>
        </w:rPr>
      </w:pPr>
    </w:p>
    <w:p w14:paraId="315B27B7">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D852781">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2024年临江公司下半年停炉检修五金类备件采购项目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130C626">
      <w:pPr>
        <w:snapToGrid w:val="0"/>
        <w:spacing w:line="360" w:lineRule="auto"/>
        <w:rPr>
          <w:rFonts w:cs="仿宋" w:asciiTheme="minorEastAsia" w:hAnsiTheme="minorEastAsia"/>
          <w:kern w:val="0"/>
          <w:sz w:val="24"/>
          <w:lang w:val="zh-CN"/>
        </w:rPr>
      </w:pPr>
    </w:p>
    <w:p w14:paraId="7253DAC9">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1A81B66C">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4710250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94B315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5811F3C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43B7760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75608D6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2D8984">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56E04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142B9EC">
      <w:pPr>
        <w:jc w:val="center"/>
        <w:rPr>
          <w:rFonts w:cs="仿宋" w:asciiTheme="minorEastAsia" w:hAnsiTheme="minorEastAsia"/>
          <w:b/>
          <w:kern w:val="0"/>
          <w:sz w:val="32"/>
          <w:szCs w:val="32"/>
          <w:lang w:val="zh-CN"/>
        </w:rPr>
      </w:pPr>
    </w:p>
    <w:p w14:paraId="348A93B8">
      <w:pPr>
        <w:jc w:val="center"/>
        <w:rPr>
          <w:rFonts w:cs="仿宋" w:asciiTheme="minorEastAsia" w:hAnsiTheme="minorEastAsia"/>
          <w:b/>
          <w:kern w:val="0"/>
          <w:sz w:val="32"/>
          <w:szCs w:val="32"/>
          <w:lang w:val="zh-CN"/>
        </w:rPr>
      </w:pPr>
    </w:p>
    <w:p w14:paraId="50D95BE5">
      <w:pPr>
        <w:jc w:val="center"/>
        <w:rPr>
          <w:rFonts w:cs="仿宋" w:asciiTheme="minorEastAsia" w:hAnsiTheme="minorEastAsia"/>
          <w:b/>
          <w:kern w:val="0"/>
          <w:sz w:val="32"/>
          <w:szCs w:val="32"/>
          <w:lang w:val="zh-CN"/>
        </w:rPr>
      </w:pPr>
    </w:p>
    <w:p w14:paraId="63B46887">
      <w:pPr>
        <w:jc w:val="center"/>
        <w:rPr>
          <w:rFonts w:cs="仿宋" w:asciiTheme="minorEastAsia" w:hAnsiTheme="minorEastAsia"/>
          <w:b/>
          <w:kern w:val="0"/>
          <w:sz w:val="32"/>
          <w:szCs w:val="32"/>
          <w:lang w:val="zh-CN"/>
        </w:rPr>
      </w:pPr>
    </w:p>
    <w:p w14:paraId="26E2DCAA">
      <w:pPr>
        <w:jc w:val="center"/>
        <w:rPr>
          <w:rFonts w:cs="仿宋" w:asciiTheme="minorEastAsia" w:hAnsiTheme="minorEastAsia"/>
          <w:b/>
          <w:kern w:val="0"/>
          <w:sz w:val="32"/>
          <w:szCs w:val="32"/>
          <w:lang w:val="zh-CN"/>
        </w:rPr>
      </w:pPr>
    </w:p>
    <w:p w14:paraId="1385D92E">
      <w:pPr>
        <w:jc w:val="center"/>
        <w:rPr>
          <w:rFonts w:cs="仿宋" w:asciiTheme="minorEastAsia" w:hAnsiTheme="minorEastAsia"/>
          <w:b/>
          <w:kern w:val="0"/>
          <w:sz w:val="32"/>
          <w:szCs w:val="32"/>
          <w:lang w:val="zh-CN"/>
        </w:rPr>
      </w:pPr>
    </w:p>
    <w:p w14:paraId="693EE8F3">
      <w:pPr>
        <w:jc w:val="center"/>
        <w:rPr>
          <w:rFonts w:cs="仿宋" w:asciiTheme="minorEastAsia" w:hAnsiTheme="minorEastAsia"/>
          <w:b/>
          <w:kern w:val="0"/>
          <w:sz w:val="32"/>
          <w:szCs w:val="32"/>
          <w:lang w:val="zh-CN"/>
        </w:rPr>
      </w:pPr>
    </w:p>
    <w:p w14:paraId="50304362">
      <w:pPr>
        <w:jc w:val="center"/>
        <w:rPr>
          <w:rFonts w:cs="仿宋" w:asciiTheme="minorEastAsia" w:hAnsiTheme="minorEastAsia"/>
          <w:b/>
          <w:kern w:val="0"/>
          <w:sz w:val="32"/>
          <w:szCs w:val="32"/>
          <w:lang w:val="zh-CN"/>
        </w:rPr>
      </w:pPr>
    </w:p>
    <w:p w14:paraId="3CA9C20B">
      <w:pPr>
        <w:jc w:val="center"/>
        <w:rPr>
          <w:rFonts w:cs="仿宋" w:asciiTheme="minorEastAsia" w:hAnsiTheme="minorEastAsia"/>
          <w:b/>
          <w:kern w:val="0"/>
          <w:sz w:val="32"/>
          <w:szCs w:val="32"/>
          <w:lang w:val="zh-CN"/>
        </w:rPr>
      </w:pPr>
    </w:p>
    <w:p w14:paraId="4F131C57">
      <w:pPr>
        <w:pStyle w:val="7"/>
        <w:rPr>
          <w:rFonts w:cs="仿宋" w:asciiTheme="minorEastAsia" w:hAnsiTheme="minorEastAsia"/>
          <w:b/>
          <w:kern w:val="0"/>
          <w:sz w:val="32"/>
          <w:szCs w:val="32"/>
        </w:rPr>
      </w:pPr>
    </w:p>
    <w:p w14:paraId="5D969E09">
      <w:pPr>
        <w:pStyle w:val="8"/>
        <w:rPr>
          <w:rFonts w:cs="仿宋" w:asciiTheme="minorEastAsia" w:hAnsiTheme="minorEastAsia"/>
          <w:b/>
          <w:kern w:val="0"/>
          <w:sz w:val="32"/>
          <w:szCs w:val="32"/>
        </w:rPr>
      </w:pPr>
    </w:p>
    <w:p w14:paraId="15AE6A66">
      <w:pPr>
        <w:rPr>
          <w:rFonts w:cs="仿宋" w:asciiTheme="minorEastAsia" w:hAnsiTheme="minorEastAsia"/>
          <w:b/>
          <w:kern w:val="0"/>
          <w:sz w:val="32"/>
          <w:szCs w:val="32"/>
          <w:lang w:val="zh-CN"/>
        </w:rPr>
      </w:pPr>
    </w:p>
    <w:p w14:paraId="0B764D5B">
      <w:pPr>
        <w:pStyle w:val="7"/>
        <w:rPr>
          <w:rFonts w:cs="仿宋" w:asciiTheme="minorEastAsia" w:hAnsiTheme="minorEastAsia"/>
          <w:b/>
          <w:kern w:val="0"/>
          <w:sz w:val="32"/>
          <w:szCs w:val="32"/>
        </w:rPr>
      </w:pPr>
    </w:p>
    <w:p w14:paraId="41E1151F">
      <w:pPr>
        <w:pStyle w:val="8"/>
      </w:pPr>
    </w:p>
    <w:p w14:paraId="5E5EC2C0"/>
    <w:p w14:paraId="156A2FEB">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D24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9C6F97E">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3B3188D">
            <w:pPr>
              <w:pStyle w:val="27"/>
              <w:adjustRightInd w:val="0"/>
              <w:spacing w:line="360" w:lineRule="auto"/>
              <w:rPr>
                <w:rFonts w:cs="仿宋" w:asciiTheme="minorEastAsia" w:hAnsiTheme="minorEastAsia" w:eastAsiaTheme="minorEastAsia"/>
                <w:bCs/>
                <w:sz w:val="24"/>
              </w:rPr>
            </w:pPr>
          </w:p>
        </w:tc>
      </w:tr>
    </w:tbl>
    <w:p w14:paraId="5CAA647A">
      <w:pPr>
        <w:snapToGrid w:val="0"/>
        <w:spacing w:line="360" w:lineRule="auto"/>
        <w:ind w:firstLine="576"/>
        <w:jc w:val="center"/>
        <w:rPr>
          <w:rFonts w:cs="仿宋" w:asciiTheme="minorEastAsia" w:hAnsiTheme="minorEastAsia"/>
          <w:kern w:val="0"/>
          <w:sz w:val="24"/>
          <w:lang w:val="zh-CN"/>
        </w:rPr>
      </w:pPr>
    </w:p>
    <w:p w14:paraId="6CBA0B0D">
      <w:pPr>
        <w:snapToGrid w:val="0"/>
        <w:spacing w:line="360" w:lineRule="auto"/>
        <w:ind w:firstLine="576"/>
        <w:jc w:val="center"/>
        <w:rPr>
          <w:rFonts w:cs="仿宋" w:asciiTheme="minorEastAsia" w:hAnsiTheme="minorEastAsia"/>
          <w:kern w:val="0"/>
          <w:sz w:val="24"/>
          <w:lang w:val="zh-CN"/>
        </w:rPr>
      </w:pPr>
    </w:p>
    <w:p w14:paraId="70DB4489">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8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AA46FCD">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05CE120">
            <w:pPr>
              <w:pStyle w:val="27"/>
              <w:adjustRightInd w:val="0"/>
              <w:spacing w:line="360" w:lineRule="auto"/>
              <w:rPr>
                <w:rFonts w:cs="仿宋" w:asciiTheme="minorEastAsia" w:hAnsiTheme="minorEastAsia" w:eastAsiaTheme="minorEastAsia"/>
                <w:bCs/>
                <w:sz w:val="24"/>
              </w:rPr>
            </w:pPr>
          </w:p>
        </w:tc>
      </w:tr>
    </w:tbl>
    <w:p w14:paraId="32C062BD">
      <w:pPr>
        <w:snapToGrid w:val="0"/>
        <w:spacing w:line="360" w:lineRule="auto"/>
        <w:ind w:firstLine="576"/>
        <w:jc w:val="center"/>
        <w:rPr>
          <w:rFonts w:cs="仿宋" w:asciiTheme="minorEastAsia" w:hAnsiTheme="minorEastAsia"/>
          <w:kern w:val="0"/>
          <w:sz w:val="24"/>
          <w:lang w:val="zh-CN"/>
        </w:rPr>
      </w:pPr>
    </w:p>
    <w:p w14:paraId="4681C18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372B8F1">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478A4295">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109AD692">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3AFA5213">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4B09F501">
      <w:pPr>
        <w:jc w:val="center"/>
        <w:rPr>
          <w:rFonts w:cs="仿宋" w:asciiTheme="minorEastAsia" w:hAnsiTheme="minorEastAsia"/>
          <w:b/>
          <w:kern w:val="0"/>
          <w:sz w:val="32"/>
          <w:szCs w:val="32"/>
        </w:rPr>
      </w:pPr>
    </w:p>
    <w:p w14:paraId="087CDE87">
      <w:pPr>
        <w:jc w:val="center"/>
        <w:rPr>
          <w:rFonts w:cs="仿宋" w:asciiTheme="minorEastAsia" w:hAnsiTheme="minorEastAsia"/>
          <w:b/>
          <w:kern w:val="0"/>
          <w:sz w:val="32"/>
          <w:szCs w:val="32"/>
        </w:rPr>
      </w:pPr>
    </w:p>
    <w:p w14:paraId="5BF5785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521402A1">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708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F4518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4B16863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53656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1D2E20B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33863C8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0E9D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37FB6C3">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3BFDE80C">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3A0D936">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7D5D448">
            <w:pPr>
              <w:jc w:val="center"/>
              <w:rPr>
                <w:rFonts w:cs="仿宋" w:asciiTheme="minorEastAsia" w:hAnsiTheme="minorEastAsia"/>
                <w:sz w:val="24"/>
              </w:rPr>
            </w:pPr>
          </w:p>
          <w:p w14:paraId="06681594">
            <w:pPr>
              <w:jc w:val="center"/>
              <w:rPr>
                <w:rFonts w:cs="仿宋" w:asciiTheme="minorEastAsia" w:hAnsiTheme="minorEastAsia"/>
                <w:sz w:val="24"/>
              </w:rPr>
            </w:pPr>
            <w:r>
              <w:rPr>
                <w:rFonts w:hint="eastAsia" w:cs="仿宋" w:asciiTheme="minorEastAsia" w:hAnsiTheme="minorEastAsia"/>
                <w:sz w:val="24"/>
              </w:rPr>
              <w:t>见响应文件</w:t>
            </w:r>
          </w:p>
          <w:p w14:paraId="35463C13">
            <w:pPr>
              <w:jc w:val="center"/>
              <w:rPr>
                <w:rFonts w:cs="仿宋" w:asciiTheme="minorEastAsia" w:hAnsiTheme="minorEastAsia"/>
              </w:rPr>
            </w:pPr>
            <w:r>
              <w:rPr>
                <w:rFonts w:hint="eastAsia" w:cs="仿宋" w:asciiTheme="minorEastAsia" w:hAnsiTheme="minorEastAsia"/>
                <w:sz w:val="24"/>
              </w:rPr>
              <w:t>第 页</w:t>
            </w:r>
          </w:p>
        </w:tc>
      </w:tr>
      <w:tr w14:paraId="63A7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99F7786">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63D6E6A2">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57FC0CA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0586F48C">
            <w:pPr>
              <w:jc w:val="center"/>
              <w:rPr>
                <w:rFonts w:cs="仿宋" w:asciiTheme="minorEastAsia" w:hAnsiTheme="minorEastAsia"/>
              </w:rPr>
            </w:pPr>
            <w:r>
              <w:rPr>
                <w:rFonts w:hint="eastAsia" w:cs="仿宋" w:asciiTheme="minorEastAsia" w:hAnsiTheme="minorEastAsia"/>
                <w:sz w:val="24"/>
              </w:rPr>
              <w:t>见响应文件第  页</w:t>
            </w:r>
          </w:p>
        </w:tc>
      </w:tr>
      <w:tr w14:paraId="61CD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F41A44">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5F64D562">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75DD9C9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30185045">
            <w:pPr>
              <w:jc w:val="center"/>
              <w:rPr>
                <w:rFonts w:cs="仿宋" w:asciiTheme="minorEastAsia" w:hAnsiTheme="minorEastAsia"/>
              </w:rPr>
            </w:pPr>
            <w:r>
              <w:rPr>
                <w:rFonts w:hint="eastAsia" w:cs="仿宋" w:asciiTheme="minorEastAsia" w:hAnsiTheme="minorEastAsia"/>
                <w:sz w:val="24"/>
              </w:rPr>
              <w:t>见响应文件第  页</w:t>
            </w:r>
          </w:p>
        </w:tc>
      </w:tr>
    </w:tbl>
    <w:p w14:paraId="1AA76D34">
      <w:pPr>
        <w:jc w:val="center"/>
        <w:rPr>
          <w:rFonts w:cs="仿宋" w:asciiTheme="minorEastAsia" w:hAnsiTheme="minorEastAsia"/>
          <w:b/>
          <w:kern w:val="0"/>
          <w:sz w:val="32"/>
          <w:szCs w:val="32"/>
        </w:rPr>
      </w:pPr>
    </w:p>
    <w:p w14:paraId="7B257F05">
      <w:pPr>
        <w:jc w:val="center"/>
        <w:rPr>
          <w:rFonts w:cs="仿宋" w:asciiTheme="minorEastAsia" w:hAnsiTheme="minorEastAsia"/>
          <w:b/>
          <w:kern w:val="0"/>
          <w:sz w:val="32"/>
          <w:szCs w:val="32"/>
        </w:rPr>
      </w:pPr>
    </w:p>
    <w:p w14:paraId="00369169">
      <w:pPr>
        <w:jc w:val="center"/>
        <w:rPr>
          <w:rFonts w:cs="仿宋" w:asciiTheme="minorEastAsia" w:hAnsiTheme="minorEastAsia"/>
          <w:b/>
          <w:kern w:val="0"/>
          <w:sz w:val="32"/>
          <w:szCs w:val="32"/>
        </w:rPr>
      </w:pPr>
    </w:p>
    <w:p w14:paraId="7EF7A313">
      <w:pPr>
        <w:jc w:val="center"/>
        <w:rPr>
          <w:rFonts w:cs="仿宋" w:asciiTheme="minorEastAsia" w:hAnsiTheme="minorEastAsia"/>
          <w:b/>
          <w:kern w:val="0"/>
          <w:sz w:val="32"/>
          <w:szCs w:val="32"/>
        </w:rPr>
      </w:pPr>
    </w:p>
    <w:p w14:paraId="2DFA5173">
      <w:pPr>
        <w:jc w:val="center"/>
        <w:rPr>
          <w:rFonts w:cs="仿宋" w:asciiTheme="minorEastAsia" w:hAnsiTheme="minorEastAsia"/>
          <w:b/>
          <w:kern w:val="0"/>
          <w:sz w:val="32"/>
          <w:szCs w:val="32"/>
        </w:rPr>
      </w:pPr>
    </w:p>
    <w:p w14:paraId="550841D7">
      <w:pPr>
        <w:jc w:val="center"/>
        <w:rPr>
          <w:rFonts w:cs="仿宋" w:asciiTheme="minorEastAsia" w:hAnsiTheme="minorEastAsia"/>
          <w:b/>
          <w:kern w:val="0"/>
          <w:sz w:val="32"/>
          <w:szCs w:val="32"/>
        </w:rPr>
      </w:pPr>
    </w:p>
    <w:p w14:paraId="4F5E6E81">
      <w:pPr>
        <w:jc w:val="center"/>
        <w:rPr>
          <w:rFonts w:cs="仿宋" w:asciiTheme="minorEastAsia" w:hAnsiTheme="minorEastAsia"/>
          <w:b/>
          <w:kern w:val="0"/>
          <w:sz w:val="32"/>
          <w:szCs w:val="32"/>
        </w:rPr>
      </w:pPr>
    </w:p>
    <w:p w14:paraId="15C3772B">
      <w:pPr>
        <w:jc w:val="center"/>
        <w:rPr>
          <w:rFonts w:cs="仿宋" w:asciiTheme="minorEastAsia" w:hAnsiTheme="minorEastAsia"/>
          <w:b/>
          <w:kern w:val="0"/>
          <w:sz w:val="32"/>
          <w:szCs w:val="32"/>
        </w:rPr>
      </w:pPr>
    </w:p>
    <w:p w14:paraId="7416CD14">
      <w:pPr>
        <w:jc w:val="center"/>
        <w:rPr>
          <w:rFonts w:cs="仿宋" w:asciiTheme="minorEastAsia" w:hAnsiTheme="minorEastAsia"/>
          <w:b/>
          <w:kern w:val="0"/>
          <w:sz w:val="32"/>
          <w:szCs w:val="32"/>
        </w:rPr>
      </w:pPr>
    </w:p>
    <w:p w14:paraId="260A667C">
      <w:pPr>
        <w:jc w:val="center"/>
        <w:rPr>
          <w:rFonts w:cs="仿宋" w:asciiTheme="minorEastAsia" w:hAnsiTheme="minorEastAsia"/>
          <w:b/>
          <w:kern w:val="0"/>
          <w:sz w:val="32"/>
          <w:szCs w:val="32"/>
        </w:rPr>
      </w:pPr>
    </w:p>
    <w:p w14:paraId="489FE7CF">
      <w:pPr>
        <w:jc w:val="center"/>
        <w:rPr>
          <w:rFonts w:cs="仿宋" w:asciiTheme="minorEastAsia" w:hAnsiTheme="minorEastAsia"/>
          <w:b/>
          <w:kern w:val="0"/>
          <w:sz w:val="32"/>
          <w:szCs w:val="32"/>
        </w:rPr>
      </w:pPr>
    </w:p>
    <w:p w14:paraId="1DC108C6">
      <w:pPr>
        <w:jc w:val="center"/>
        <w:rPr>
          <w:rFonts w:cs="仿宋" w:asciiTheme="minorEastAsia" w:hAnsiTheme="minorEastAsia"/>
          <w:b/>
          <w:kern w:val="0"/>
          <w:sz w:val="32"/>
          <w:szCs w:val="32"/>
        </w:rPr>
      </w:pPr>
    </w:p>
    <w:p w14:paraId="79C6B257">
      <w:pPr>
        <w:jc w:val="center"/>
        <w:rPr>
          <w:rFonts w:cs="仿宋" w:asciiTheme="minorEastAsia" w:hAnsiTheme="minorEastAsia"/>
          <w:b/>
          <w:kern w:val="0"/>
          <w:sz w:val="32"/>
          <w:szCs w:val="32"/>
        </w:rPr>
      </w:pPr>
    </w:p>
    <w:p w14:paraId="712B00D0">
      <w:pPr>
        <w:jc w:val="center"/>
        <w:rPr>
          <w:rFonts w:cs="仿宋" w:asciiTheme="minorEastAsia" w:hAnsiTheme="minorEastAsia"/>
          <w:b/>
          <w:kern w:val="0"/>
          <w:sz w:val="32"/>
          <w:szCs w:val="32"/>
        </w:rPr>
      </w:pPr>
    </w:p>
    <w:p w14:paraId="01A211DA">
      <w:pPr>
        <w:jc w:val="center"/>
        <w:rPr>
          <w:rFonts w:cs="仿宋" w:asciiTheme="minorEastAsia" w:hAnsiTheme="minorEastAsia"/>
          <w:b/>
          <w:kern w:val="0"/>
          <w:sz w:val="32"/>
          <w:szCs w:val="32"/>
        </w:rPr>
      </w:pPr>
    </w:p>
    <w:p w14:paraId="3424DE6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F3D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D14BF9B">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2D436A6">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4A3840BB">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706F7487">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2AC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6DEC5F9">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4CFF089F">
            <w:pPr>
              <w:jc w:val="center"/>
              <w:rPr>
                <w:rFonts w:cs="仿宋" w:asciiTheme="minorEastAsia" w:hAnsiTheme="minorEastAsia"/>
                <w:b/>
                <w:kern w:val="0"/>
                <w:sz w:val="32"/>
                <w:szCs w:val="32"/>
              </w:rPr>
            </w:pPr>
          </w:p>
        </w:tc>
        <w:tc>
          <w:tcPr>
            <w:tcW w:w="3546" w:type="dxa"/>
          </w:tcPr>
          <w:p w14:paraId="5F985BB7">
            <w:pPr>
              <w:jc w:val="center"/>
              <w:rPr>
                <w:rFonts w:cs="仿宋" w:asciiTheme="minorEastAsia" w:hAnsiTheme="minorEastAsia"/>
                <w:b/>
                <w:kern w:val="0"/>
                <w:sz w:val="32"/>
                <w:szCs w:val="32"/>
              </w:rPr>
            </w:pPr>
          </w:p>
        </w:tc>
        <w:tc>
          <w:tcPr>
            <w:tcW w:w="1276" w:type="dxa"/>
          </w:tcPr>
          <w:p w14:paraId="4E6349FF">
            <w:pPr>
              <w:jc w:val="center"/>
              <w:rPr>
                <w:rFonts w:cs="仿宋" w:asciiTheme="minorEastAsia" w:hAnsiTheme="minorEastAsia"/>
                <w:b/>
                <w:kern w:val="0"/>
                <w:sz w:val="32"/>
                <w:szCs w:val="32"/>
              </w:rPr>
            </w:pPr>
          </w:p>
        </w:tc>
      </w:tr>
      <w:tr w14:paraId="0D31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DB81096">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338937AE">
            <w:pPr>
              <w:jc w:val="center"/>
              <w:rPr>
                <w:rFonts w:cs="仿宋" w:asciiTheme="minorEastAsia" w:hAnsiTheme="minorEastAsia"/>
                <w:b/>
                <w:kern w:val="0"/>
                <w:sz w:val="32"/>
                <w:szCs w:val="32"/>
              </w:rPr>
            </w:pPr>
          </w:p>
        </w:tc>
        <w:tc>
          <w:tcPr>
            <w:tcW w:w="3546" w:type="dxa"/>
          </w:tcPr>
          <w:p w14:paraId="345176AA">
            <w:pPr>
              <w:jc w:val="center"/>
              <w:rPr>
                <w:rFonts w:cs="仿宋" w:asciiTheme="minorEastAsia" w:hAnsiTheme="minorEastAsia"/>
                <w:b/>
                <w:kern w:val="0"/>
                <w:sz w:val="32"/>
                <w:szCs w:val="32"/>
              </w:rPr>
            </w:pPr>
          </w:p>
        </w:tc>
        <w:tc>
          <w:tcPr>
            <w:tcW w:w="1276" w:type="dxa"/>
          </w:tcPr>
          <w:p w14:paraId="725BAD90">
            <w:pPr>
              <w:jc w:val="center"/>
              <w:rPr>
                <w:rFonts w:cs="仿宋" w:asciiTheme="minorEastAsia" w:hAnsiTheme="minorEastAsia"/>
                <w:b/>
                <w:kern w:val="0"/>
                <w:sz w:val="32"/>
                <w:szCs w:val="32"/>
              </w:rPr>
            </w:pPr>
          </w:p>
        </w:tc>
      </w:tr>
      <w:tr w14:paraId="5C78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0B6DA21">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257D99EC">
            <w:pPr>
              <w:jc w:val="center"/>
              <w:rPr>
                <w:rFonts w:cs="仿宋" w:asciiTheme="minorEastAsia" w:hAnsiTheme="minorEastAsia"/>
                <w:b/>
                <w:kern w:val="0"/>
                <w:sz w:val="32"/>
                <w:szCs w:val="32"/>
              </w:rPr>
            </w:pPr>
          </w:p>
        </w:tc>
        <w:tc>
          <w:tcPr>
            <w:tcW w:w="3546" w:type="dxa"/>
          </w:tcPr>
          <w:p w14:paraId="34DA9BC2">
            <w:pPr>
              <w:jc w:val="center"/>
              <w:rPr>
                <w:rFonts w:cs="仿宋" w:asciiTheme="minorEastAsia" w:hAnsiTheme="minorEastAsia"/>
                <w:b/>
                <w:kern w:val="0"/>
                <w:sz w:val="32"/>
                <w:szCs w:val="32"/>
              </w:rPr>
            </w:pPr>
          </w:p>
        </w:tc>
        <w:tc>
          <w:tcPr>
            <w:tcW w:w="1276" w:type="dxa"/>
          </w:tcPr>
          <w:p w14:paraId="45667AC1">
            <w:pPr>
              <w:jc w:val="center"/>
              <w:rPr>
                <w:rFonts w:cs="仿宋" w:asciiTheme="minorEastAsia" w:hAnsiTheme="minorEastAsia"/>
                <w:b/>
                <w:kern w:val="0"/>
                <w:sz w:val="32"/>
                <w:szCs w:val="32"/>
              </w:rPr>
            </w:pPr>
          </w:p>
        </w:tc>
      </w:tr>
    </w:tbl>
    <w:p w14:paraId="2C02289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49B1CF09">
      <w:pPr>
        <w:jc w:val="center"/>
        <w:rPr>
          <w:rFonts w:cs="仿宋" w:asciiTheme="minorEastAsia" w:hAnsiTheme="minorEastAsia"/>
          <w:b/>
          <w:kern w:val="0"/>
          <w:sz w:val="32"/>
          <w:szCs w:val="32"/>
        </w:rPr>
      </w:pPr>
    </w:p>
    <w:p w14:paraId="0B4C41A3">
      <w:pPr>
        <w:jc w:val="center"/>
        <w:rPr>
          <w:rFonts w:cs="仿宋" w:asciiTheme="minorEastAsia" w:hAnsiTheme="minorEastAsia"/>
          <w:b/>
          <w:kern w:val="0"/>
          <w:sz w:val="32"/>
          <w:szCs w:val="32"/>
        </w:rPr>
      </w:pPr>
    </w:p>
    <w:p w14:paraId="47427DF1">
      <w:pPr>
        <w:jc w:val="center"/>
        <w:rPr>
          <w:rFonts w:cs="仿宋" w:asciiTheme="minorEastAsia" w:hAnsiTheme="minorEastAsia"/>
          <w:b/>
          <w:kern w:val="0"/>
          <w:sz w:val="32"/>
          <w:szCs w:val="32"/>
        </w:rPr>
      </w:pPr>
    </w:p>
    <w:p w14:paraId="4DF9B144">
      <w:pPr>
        <w:jc w:val="center"/>
        <w:rPr>
          <w:rFonts w:cs="仿宋" w:asciiTheme="minorEastAsia" w:hAnsiTheme="minorEastAsia"/>
          <w:b/>
          <w:kern w:val="0"/>
          <w:sz w:val="32"/>
          <w:szCs w:val="32"/>
        </w:rPr>
      </w:pPr>
    </w:p>
    <w:p w14:paraId="5A96C301">
      <w:pPr>
        <w:jc w:val="center"/>
        <w:rPr>
          <w:rFonts w:cs="仿宋" w:asciiTheme="minorEastAsia" w:hAnsiTheme="minorEastAsia"/>
          <w:b/>
          <w:kern w:val="0"/>
          <w:sz w:val="32"/>
          <w:szCs w:val="32"/>
        </w:rPr>
      </w:pPr>
    </w:p>
    <w:p w14:paraId="3F130456">
      <w:pPr>
        <w:jc w:val="center"/>
        <w:rPr>
          <w:rFonts w:cs="仿宋" w:asciiTheme="minorEastAsia" w:hAnsiTheme="minorEastAsia"/>
          <w:b/>
          <w:kern w:val="0"/>
          <w:sz w:val="32"/>
          <w:szCs w:val="32"/>
        </w:rPr>
      </w:pPr>
    </w:p>
    <w:p w14:paraId="3BBDC7D5">
      <w:pPr>
        <w:jc w:val="center"/>
        <w:rPr>
          <w:rFonts w:cs="仿宋" w:asciiTheme="minorEastAsia" w:hAnsiTheme="minorEastAsia"/>
          <w:b/>
          <w:kern w:val="0"/>
          <w:sz w:val="32"/>
          <w:szCs w:val="32"/>
        </w:rPr>
      </w:pPr>
    </w:p>
    <w:p w14:paraId="66B2E9C7">
      <w:pPr>
        <w:jc w:val="center"/>
        <w:rPr>
          <w:rFonts w:cs="仿宋" w:asciiTheme="minorEastAsia" w:hAnsiTheme="minorEastAsia"/>
          <w:b/>
          <w:kern w:val="0"/>
          <w:sz w:val="32"/>
          <w:szCs w:val="32"/>
        </w:rPr>
      </w:pPr>
    </w:p>
    <w:p w14:paraId="0894E940">
      <w:pPr>
        <w:jc w:val="center"/>
        <w:rPr>
          <w:rFonts w:cs="仿宋" w:asciiTheme="minorEastAsia" w:hAnsiTheme="minorEastAsia"/>
          <w:b/>
          <w:kern w:val="0"/>
          <w:sz w:val="32"/>
          <w:szCs w:val="32"/>
        </w:rPr>
      </w:pPr>
    </w:p>
    <w:p w14:paraId="6F1B7ADA">
      <w:pPr>
        <w:jc w:val="center"/>
        <w:rPr>
          <w:rFonts w:cs="仿宋" w:asciiTheme="minorEastAsia" w:hAnsiTheme="minorEastAsia"/>
          <w:b/>
          <w:kern w:val="0"/>
          <w:sz w:val="32"/>
          <w:szCs w:val="32"/>
        </w:rPr>
      </w:pPr>
    </w:p>
    <w:p w14:paraId="0BF92B42">
      <w:pPr>
        <w:jc w:val="center"/>
        <w:rPr>
          <w:rFonts w:cs="仿宋" w:asciiTheme="minorEastAsia" w:hAnsiTheme="minorEastAsia"/>
          <w:b/>
          <w:kern w:val="0"/>
          <w:sz w:val="32"/>
          <w:szCs w:val="32"/>
        </w:rPr>
      </w:pPr>
    </w:p>
    <w:p w14:paraId="55F95946">
      <w:pPr>
        <w:jc w:val="center"/>
        <w:rPr>
          <w:rFonts w:cs="仿宋" w:asciiTheme="minorEastAsia" w:hAnsiTheme="minorEastAsia"/>
          <w:b/>
          <w:kern w:val="0"/>
          <w:sz w:val="32"/>
          <w:szCs w:val="32"/>
        </w:rPr>
      </w:pPr>
    </w:p>
    <w:p w14:paraId="270698F3">
      <w:pPr>
        <w:jc w:val="center"/>
        <w:rPr>
          <w:rFonts w:cs="仿宋" w:asciiTheme="minorEastAsia" w:hAnsiTheme="minorEastAsia"/>
          <w:b/>
          <w:kern w:val="0"/>
          <w:sz w:val="32"/>
          <w:szCs w:val="32"/>
        </w:rPr>
      </w:pPr>
    </w:p>
    <w:p w14:paraId="69A8FAE0">
      <w:pPr>
        <w:jc w:val="center"/>
        <w:rPr>
          <w:rFonts w:cs="仿宋" w:asciiTheme="minorEastAsia" w:hAnsiTheme="minorEastAsia"/>
          <w:b/>
          <w:kern w:val="0"/>
          <w:sz w:val="32"/>
          <w:szCs w:val="32"/>
        </w:rPr>
      </w:pPr>
    </w:p>
    <w:p w14:paraId="3AF255D4">
      <w:pPr>
        <w:jc w:val="center"/>
        <w:rPr>
          <w:rFonts w:cs="仿宋" w:asciiTheme="minorEastAsia" w:hAnsiTheme="minorEastAsia"/>
          <w:b/>
          <w:kern w:val="0"/>
          <w:sz w:val="32"/>
          <w:szCs w:val="32"/>
        </w:rPr>
      </w:pPr>
    </w:p>
    <w:p w14:paraId="4F56D816">
      <w:pPr>
        <w:jc w:val="center"/>
        <w:rPr>
          <w:rFonts w:cs="仿宋" w:asciiTheme="minorEastAsia" w:hAnsiTheme="minorEastAsia"/>
          <w:b/>
          <w:kern w:val="0"/>
          <w:sz w:val="32"/>
          <w:szCs w:val="32"/>
        </w:rPr>
      </w:pPr>
    </w:p>
    <w:p w14:paraId="39A00439">
      <w:pPr>
        <w:jc w:val="center"/>
        <w:rPr>
          <w:rFonts w:cs="仿宋" w:asciiTheme="minorEastAsia" w:hAnsiTheme="minorEastAsia"/>
          <w:b/>
          <w:kern w:val="0"/>
          <w:sz w:val="32"/>
          <w:szCs w:val="32"/>
        </w:rPr>
      </w:pPr>
    </w:p>
    <w:p w14:paraId="52CCDB4B">
      <w:pPr>
        <w:jc w:val="center"/>
        <w:rPr>
          <w:rFonts w:cs="仿宋" w:asciiTheme="minorEastAsia" w:hAnsiTheme="minorEastAsia"/>
          <w:b/>
          <w:kern w:val="0"/>
          <w:sz w:val="32"/>
          <w:szCs w:val="32"/>
        </w:rPr>
      </w:pPr>
    </w:p>
    <w:p w14:paraId="52735212">
      <w:pPr>
        <w:jc w:val="center"/>
        <w:rPr>
          <w:rFonts w:cs="仿宋" w:asciiTheme="minorEastAsia" w:hAnsiTheme="minorEastAsia"/>
          <w:b/>
          <w:kern w:val="0"/>
          <w:sz w:val="32"/>
          <w:szCs w:val="32"/>
        </w:rPr>
      </w:pPr>
    </w:p>
    <w:p w14:paraId="5EBD9DFA">
      <w:pPr>
        <w:jc w:val="center"/>
        <w:rPr>
          <w:rFonts w:cs="仿宋" w:asciiTheme="minorEastAsia" w:hAnsiTheme="minorEastAsia"/>
          <w:b/>
          <w:kern w:val="0"/>
          <w:sz w:val="32"/>
          <w:szCs w:val="32"/>
        </w:rPr>
      </w:pPr>
    </w:p>
    <w:p w14:paraId="69540B8D">
      <w:pPr>
        <w:jc w:val="center"/>
        <w:rPr>
          <w:rFonts w:cs="仿宋" w:asciiTheme="minorEastAsia" w:hAnsiTheme="minorEastAsia"/>
          <w:b/>
          <w:kern w:val="0"/>
          <w:sz w:val="32"/>
          <w:szCs w:val="32"/>
        </w:rPr>
      </w:pPr>
    </w:p>
    <w:p w14:paraId="79213AC4">
      <w:pPr>
        <w:jc w:val="center"/>
        <w:rPr>
          <w:rFonts w:cs="仿宋" w:asciiTheme="minorEastAsia" w:hAnsiTheme="minorEastAsia"/>
          <w:b/>
          <w:kern w:val="0"/>
          <w:sz w:val="32"/>
          <w:szCs w:val="32"/>
        </w:rPr>
      </w:pPr>
    </w:p>
    <w:p w14:paraId="34E624F0">
      <w:pPr>
        <w:jc w:val="center"/>
        <w:rPr>
          <w:rFonts w:cs="仿宋" w:asciiTheme="minorEastAsia" w:hAnsiTheme="minorEastAsia"/>
          <w:b/>
          <w:kern w:val="0"/>
          <w:sz w:val="32"/>
          <w:szCs w:val="32"/>
        </w:rPr>
      </w:pPr>
    </w:p>
    <w:p w14:paraId="6CA90A3C">
      <w:pPr>
        <w:jc w:val="center"/>
        <w:rPr>
          <w:rFonts w:cs="仿宋" w:asciiTheme="minorEastAsia" w:hAnsiTheme="minorEastAsia"/>
          <w:b/>
          <w:kern w:val="0"/>
          <w:sz w:val="32"/>
          <w:szCs w:val="32"/>
        </w:rPr>
      </w:pPr>
    </w:p>
    <w:p w14:paraId="60C39237">
      <w:pPr>
        <w:jc w:val="center"/>
        <w:rPr>
          <w:rFonts w:cs="仿宋" w:asciiTheme="minorEastAsia" w:hAnsiTheme="minorEastAsia"/>
          <w:b/>
          <w:kern w:val="0"/>
          <w:sz w:val="32"/>
          <w:szCs w:val="32"/>
        </w:rPr>
      </w:pPr>
    </w:p>
    <w:p w14:paraId="64429EDF">
      <w:pPr>
        <w:jc w:val="center"/>
        <w:rPr>
          <w:rFonts w:cs="仿宋" w:asciiTheme="minorEastAsia" w:hAnsiTheme="minorEastAsia"/>
          <w:b/>
          <w:kern w:val="0"/>
          <w:sz w:val="32"/>
          <w:szCs w:val="32"/>
        </w:rPr>
      </w:pPr>
    </w:p>
    <w:p w14:paraId="1233C250">
      <w:pPr>
        <w:jc w:val="center"/>
        <w:rPr>
          <w:rFonts w:cs="仿宋" w:asciiTheme="minorEastAsia" w:hAnsiTheme="minorEastAsia"/>
          <w:b/>
          <w:kern w:val="0"/>
          <w:sz w:val="32"/>
          <w:szCs w:val="32"/>
        </w:rPr>
      </w:pPr>
    </w:p>
    <w:p w14:paraId="12238ACA">
      <w:pPr>
        <w:jc w:val="center"/>
        <w:rPr>
          <w:rFonts w:cs="仿宋" w:asciiTheme="minorEastAsia" w:hAnsiTheme="minorEastAsia"/>
          <w:b/>
          <w:kern w:val="0"/>
          <w:sz w:val="32"/>
          <w:szCs w:val="32"/>
        </w:rPr>
      </w:pPr>
    </w:p>
    <w:p w14:paraId="50E8DB12">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7AED3BAE">
      <w:pPr>
        <w:snapToGrid w:val="0"/>
        <w:spacing w:line="360" w:lineRule="auto"/>
        <w:rPr>
          <w:rFonts w:cs="仿宋" w:asciiTheme="minorEastAsia" w:hAnsiTheme="minorEastAsia"/>
          <w:sz w:val="24"/>
        </w:rPr>
      </w:pPr>
    </w:p>
    <w:p w14:paraId="44EF9C3D">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0E7A46D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41190BA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1D7035C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15A2914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5BDC5A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6F494E5">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29787352">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5BCAA16">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E7699C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84DBBC5">
      <w:pPr>
        <w:autoSpaceDE w:val="0"/>
        <w:autoSpaceDN w:val="0"/>
        <w:spacing w:line="360" w:lineRule="auto"/>
        <w:ind w:left="2"/>
        <w:jc w:val="left"/>
        <w:rPr>
          <w:rFonts w:cs="仿宋" w:asciiTheme="minorEastAsia" w:hAnsiTheme="minorEastAsia"/>
          <w:kern w:val="0"/>
          <w:sz w:val="24"/>
          <w:lang w:val="zh-CN"/>
        </w:rPr>
      </w:pPr>
    </w:p>
    <w:p w14:paraId="18309AF0">
      <w:pPr>
        <w:autoSpaceDE w:val="0"/>
        <w:autoSpaceDN w:val="0"/>
        <w:spacing w:line="360" w:lineRule="auto"/>
        <w:ind w:left="2"/>
        <w:jc w:val="left"/>
        <w:rPr>
          <w:rFonts w:cs="仿宋" w:asciiTheme="minorEastAsia" w:hAnsiTheme="minorEastAsia"/>
          <w:kern w:val="0"/>
          <w:sz w:val="24"/>
          <w:lang w:val="zh-CN"/>
        </w:rPr>
      </w:pPr>
    </w:p>
    <w:p w14:paraId="0CC5A28C">
      <w:pPr>
        <w:autoSpaceDE w:val="0"/>
        <w:autoSpaceDN w:val="0"/>
        <w:spacing w:line="360" w:lineRule="auto"/>
        <w:ind w:left="2"/>
        <w:jc w:val="left"/>
        <w:rPr>
          <w:rFonts w:cs="仿宋" w:asciiTheme="minorEastAsia" w:hAnsiTheme="minorEastAsia"/>
          <w:kern w:val="0"/>
          <w:sz w:val="24"/>
          <w:lang w:val="zh-CN"/>
        </w:rPr>
      </w:pPr>
    </w:p>
    <w:p w14:paraId="62961F00">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47896A94">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566534D">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4C29469C">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DD6FC3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699681B5">
      <w:pPr>
        <w:pStyle w:val="14"/>
        <w:rPr>
          <w:lang w:val="zh-CN"/>
        </w:rPr>
      </w:pPr>
    </w:p>
    <w:p w14:paraId="1CB93DD1">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8D3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8BE8BB4">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61C3946">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4DC96F2C">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1F6F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B628B9C">
            <w:pPr>
              <w:spacing w:line="360" w:lineRule="auto"/>
              <w:rPr>
                <w:rFonts w:ascii="宋体" w:hAnsi="宋体" w:eastAsia="宋体" w:cs="宋体"/>
                <w:b/>
                <w:kern w:val="0"/>
                <w:sz w:val="24"/>
              </w:rPr>
            </w:pPr>
          </w:p>
        </w:tc>
        <w:tc>
          <w:tcPr>
            <w:tcW w:w="2482" w:type="dxa"/>
          </w:tcPr>
          <w:p w14:paraId="11353595">
            <w:pPr>
              <w:spacing w:line="360" w:lineRule="auto"/>
              <w:rPr>
                <w:rFonts w:ascii="宋体" w:hAnsi="宋体" w:eastAsia="宋体" w:cs="宋体"/>
                <w:b/>
                <w:kern w:val="0"/>
                <w:sz w:val="24"/>
              </w:rPr>
            </w:pPr>
          </w:p>
        </w:tc>
        <w:tc>
          <w:tcPr>
            <w:tcW w:w="2881" w:type="dxa"/>
          </w:tcPr>
          <w:p w14:paraId="28F8BC0E">
            <w:pPr>
              <w:spacing w:line="360" w:lineRule="auto"/>
              <w:rPr>
                <w:rFonts w:ascii="宋体" w:hAnsi="宋体" w:eastAsia="宋体" w:cs="宋体"/>
                <w:b/>
                <w:kern w:val="0"/>
                <w:sz w:val="24"/>
              </w:rPr>
            </w:pPr>
          </w:p>
        </w:tc>
      </w:tr>
      <w:tr w14:paraId="6776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7DB4C10">
            <w:pPr>
              <w:spacing w:line="360" w:lineRule="auto"/>
              <w:rPr>
                <w:rFonts w:ascii="宋体" w:hAnsi="宋体" w:eastAsia="宋体" w:cs="宋体"/>
                <w:b/>
                <w:kern w:val="0"/>
                <w:sz w:val="24"/>
              </w:rPr>
            </w:pPr>
          </w:p>
        </w:tc>
        <w:tc>
          <w:tcPr>
            <w:tcW w:w="2482" w:type="dxa"/>
          </w:tcPr>
          <w:p w14:paraId="45D3F2AD">
            <w:pPr>
              <w:spacing w:line="360" w:lineRule="auto"/>
              <w:rPr>
                <w:rFonts w:ascii="宋体" w:hAnsi="宋体" w:eastAsia="宋体" w:cs="宋体"/>
                <w:b/>
                <w:kern w:val="0"/>
                <w:sz w:val="24"/>
              </w:rPr>
            </w:pPr>
          </w:p>
        </w:tc>
        <w:tc>
          <w:tcPr>
            <w:tcW w:w="2881" w:type="dxa"/>
          </w:tcPr>
          <w:p w14:paraId="1D049C83">
            <w:pPr>
              <w:spacing w:line="360" w:lineRule="auto"/>
              <w:rPr>
                <w:rFonts w:ascii="宋体" w:hAnsi="宋体" w:eastAsia="宋体" w:cs="宋体"/>
                <w:b/>
                <w:kern w:val="0"/>
                <w:sz w:val="24"/>
              </w:rPr>
            </w:pPr>
          </w:p>
        </w:tc>
      </w:tr>
      <w:tr w14:paraId="3B4E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D33F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5A6D6F5B">
            <w:pPr>
              <w:spacing w:line="360" w:lineRule="auto"/>
              <w:rPr>
                <w:rFonts w:ascii="宋体" w:hAnsi="宋体" w:eastAsia="宋体" w:cs="宋体"/>
                <w:b/>
                <w:kern w:val="0"/>
                <w:sz w:val="24"/>
              </w:rPr>
            </w:pPr>
          </w:p>
        </w:tc>
        <w:tc>
          <w:tcPr>
            <w:tcW w:w="2881" w:type="dxa"/>
          </w:tcPr>
          <w:p w14:paraId="0F67A88D">
            <w:pPr>
              <w:spacing w:line="360" w:lineRule="auto"/>
              <w:rPr>
                <w:rFonts w:ascii="宋体" w:hAnsi="宋体" w:eastAsia="宋体" w:cs="宋体"/>
                <w:b/>
                <w:kern w:val="0"/>
                <w:sz w:val="24"/>
              </w:rPr>
            </w:pPr>
          </w:p>
        </w:tc>
      </w:tr>
    </w:tbl>
    <w:p w14:paraId="3E5A28AF">
      <w:pPr>
        <w:spacing w:line="360" w:lineRule="auto"/>
        <w:rPr>
          <w:rFonts w:ascii="宋体" w:hAnsi="宋体" w:eastAsia="宋体" w:cs="宋体"/>
          <w:kern w:val="0"/>
          <w:sz w:val="24"/>
        </w:rPr>
      </w:pPr>
    </w:p>
    <w:p w14:paraId="3B5C5AA6">
      <w:pPr>
        <w:spacing w:line="360" w:lineRule="auto"/>
        <w:rPr>
          <w:rFonts w:ascii="宋体" w:hAnsi="宋体" w:eastAsia="宋体" w:cs="宋体"/>
          <w:kern w:val="0"/>
          <w:sz w:val="24"/>
        </w:rPr>
      </w:pPr>
    </w:p>
    <w:p w14:paraId="1AF0D0F9">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F70F3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2B6C09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70536C55">
      <w:pPr>
        <w:spacing w:line="360" w:lineRule="auto"/>
        <w:rPr>
          <w:rFonts w:ascii="宋体" w:hAnsi="宋体" w:eastAsia="宋体" w:cs="宋体"/>
          <w:b/>
          <w:bCs/>
          <w:sz w:val="24"/>
        </w:rPr>
      </w:pPr>
    </w:p>
    <w:p w14:paraId="0647D44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4D82D6F2">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037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1F4CAB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1DC50399">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6B0C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7EC64BE">
            <w:pPr>
              <w:spacing w:line="360" w:lineRule="auto"/>
              <w:rPr>
                <w:rFonts w:ascii="宋体" w:hAnsi="宋体" w:eastAsia="宋体" w:cs="宋体"/>
                <w:b/>
                <w:kern w:val="0"/>
                <w:sz w:val="24"/>
              </w:rPr>
            </w:pPr>
          </w:p>
        </w:tc>
        <w:tc>
          <w:tcPr>
            <w:tcW w:w="5387" w:type="dxa"/>
            <w:vAlign w:val="center"/>
          </w:tcPr>
          <w:p w14:paraId="6A342804">
            <w:pPr>
              <w:spacing w:line="360" w:lineRule="auto"/>
              <w:rPr>
                <w:rFonts w:ascii="宋体" w:hAnsi="宋体" w:eastAsia="宋体" w:cs="宋体"/>
                <w:b/>
                <w:kern w:val="0"/>
                <w:sz w:val="24"/>
              </w:rPr>
            </w:pPr>
          </w:p>
        </w:tc>
      </w:tr>
      <w:tr w14:paraId="14A9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6592DA">
            <w:pPr>
              <w:spacing w:line="360" w:lineRule="auto"/>
              <w:rPr>
                <w:rFonts w:ascii="宋体" w:hAnsi="宋体" w:eastAsia="宋体" w:cs="宋体"/>
                <w:b/>
                <w:kern w:val="0"/>
                <w:sz w:val="24"/>
              </w:rPr>
            </w:pPr>
          </w:p>
        </w:tc>
        <w:tc>
          <w:tcPr>
            <w:tcW w:w="5387" w:type="dxa"/>
            <w:vAlign w:val="center"/>
          </w:tcPr>
          <w:p w14:paraId="04DD8703">
            <w:pPr>
              <w:spacing w:line="360" w:lineRule="auto"/>
              <w:rPr>
                <w:rFonts w:ascii="宋体" w:hAnsi="宋体" w:eastAsia="宋体" w:cs="宋体"/>
                <w:b/>
                <w:kern w:val="0"/>
                <w:sz w:val="24"/>
              </w:rPr>
            </w:pPr>
          </w:p>
        </w:tc>
      </w:tr>
      <w:tr w14:paraId="786C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63E078">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5C987AB">
            <w:pPr>
              <w:spacing w:line="360" w:lineRule="auto"/>
              <w:rPr>
                <w:rFonts w:ascii="宋体" w:hAnsi="宋体" w:eastAsia="宋体" w:cs="宋体"/>
                <w:b/>
                <w:kern w:val="0"/>
                <w:sz w:val="24"/>
              </w:rPr>
            </w:pPr>
          </w:p>
        </w:tc>
      </w:tr>
    </w:tbl>
    <w:p w14:paraId="4F188F05">
      <w:pPr>
        <w:spacing w:line="360" w:lineRule="auto"/>
        <w:rPr>
          <w:rFonts w:ascii="宋体" w:hAnsi="宋体" w:eastAsia="宋体" w:cs="宋体"/>
          <w:kern w:val="0"/>
          <w:sz w:val="24"/>
        </w:rPr>
      </w:pPr>
    </w:p>
    <w:p w14:paraId="66070A14">
      <w:pPr>
        <w:spacing w:line="360" w:lineRule="auto"/>
        <w:rPr>
          <w:rFonts w:ascii="宋体" w:hAnsi="宋体" w:eastAsia="宋体" w:cs="宋体"/>
          <w:kern w:val="0"/>
          <w:sz w:val="24"/>
        </w:rPr>
      </w:pPr>
    </w:p>
    <w:p w14:paraId="745217E8">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D2EC5C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0B06854">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9DA9061">
      <w:pPr>
        <w:spacing w:line="360" w:lineRule="auto"/>
        <w:rPr>
          <w:rFonts w:ascii="宋体" w:hAnsi="宋体" w:eastAsia="宋体" w:cs="宋体"/>
          <w:b/>
          <w:kern w:val="0"/>
          <w:sz w:val="24"/>
        </w:rPr>
      </w:pPr>
    </w:p>
    <w:p w14:paraId="2F5EADE0">
      <w:pPr>
        <w:spacing w:line="360" w:lineRule="auto"/>
        <w:rPr>
          <w:rFonts w:ascii="宋体" w:hAnsi="宋体" w:eastAsia="宋体" w:cs="宋体"/>
          <w:b/>
          <w:kern w:val="0"/>
          <w:sz w:val="24"/>
        </w:rPr>
      </w:pPr>
    </w:p>
    <w:p w14:paraId="1D23F438">
      <w:pPr>
        <w:spacing w:line="360" w:lineRule="auto"/>
        <w:rPr>
          <w:rFonts w:ascii="宋体" w:hAnsi="宋体" w:eastAsia="宋体" w:cs="宋体"/>
          <w:b/>
          <w:kern w:val="0"/>
          <w:sz w:val="24"/>
        </w:rPr>
      </w:pPr>
      <w:r>
        <w:rPr>
          <w:rFonts w:hint="eastAsia" w:ascii="宋体" w:hAnsi="宋体" w:eastAsia="宋体" w:cs="宋体"/>
          <w:b/>
          <w:kern w:val="0"/>
          <w:sz w:val="24"/>
        </w:rPr>
        <w:t>注：</w:t>
      </w:r>
    </w:p>
    <w:p w14:paraId="2BCF586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B07E95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580E4814">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4DB01E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126A200">
      <w:pPr>
        <w:snapToGrid w:val="0"/>
        <w:spacing w:line="360" w:lineRule="auto"/>
        <w:rPr>
          <w:rFonts w:ascii="宋体" w:hAnsi="宋体" w:eastAsia="宋体" w:cs="宋体"/>
          <w:sz w:val="24"/>
        </w:rPr>
      </w:pPr>
    </w:p>
    <w:p w14:paraId="5A8E21EC">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01C5A099">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2024年临江公司下半年停炉检修五金类备件采购项目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5EDD5A53">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226F3C6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145286F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11A095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8CDFF6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D94869D">
      <w:pPr>
        <w:snapToGrid w:val="0"/>
        <w:spacing w:line="360" w:lineRule="auto"/>
        <w:rPr>
          <w:rFonts w:ascii="宋体" w:hAnsi="宋体" w:eastAsia="宋体" w:cs="宋体"/>
          <w:sz w:val="24"/>
        </w:rPr>
      </w:pPr>
    </w:p>
    <w:p w14:paraId="25E3A0FE">
      <w:pPr>
        <w:snapToGrid w:val="0"/>
        <w:spacing w:line="360" w:lineRule="auto"/>
        <w:rPr>
          <w:rFonts w:ascii="宋体" w:hAnsi="宋体" w:eastAsia="宋体" w:cs="宋体"/>
          <w:sz w:val="24"/>
        </w:rPr>
      </w:pPr>
    </w:p>
    <w:p w14:paraId="714D0053">
      <w:pPr>
        <w:snapToGrid w:val="0"/>
        <w:spacing w:line="360" w:lineRule="auto"/>
        <w:rPr>
          <w:rFonts w:ascii="宋体" w:hAnsi="宋体" w:eastAsia="宋体" w:cs="宋体"/>
          <w:sz w:val="24"/>
        </w:rPr>
      </w:pPr>
    </w:p>
    <w:p w14:paraId="7324B183">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74BF09CD">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5A3FA7C">
      <w:pPr>
        <w:spacing w:line="360" w:lineRule="auto"/>
        <w:jc w:val="center"/>
        <w:outlineLvl w:val="0"/>
        <w:rPr>
          <w:rFonts w:cs="仿宋" w:asciiTheme="minorEastAsia" w:hAnsiTheme="minorEastAsia"/>
          <w:b/>
          <w:kern w:val="0"/>
          <w:sz w:val="36"/>
          <w:szCs w:val="36"/>
        </w:rPr>
      </w:pPr>
    </w:p>
    <w:p w14:paraId="77729364">
      <w:pPr>
        <w:spacing w:line="360" w:lineRule="auto"/>
        <w:jc w:val="center"/>
        <w:outlineLvl w:val="0"/>
        <w:rPr>
          <w:rFonts w:cs="仿宋" w:asciiTheme="minorEastAsia" w:hAnsiTheme="minorEastAsia"/>
          <w:b/>
          <w:kern w:val="0"/>
          <w:sz w:val="36"/>
          <w:szCs w:val="36"/>
        </w:rPr>
      </w:pPr>
    </w:p>
    <w:p w14:paraId="1AB8F421">
      <w:pPr>
        <w:spacing w:line="360" w:lineRule="auto"/>
        <w:jc w:val="center"/>
        <w:outlineLvl w:val="0"/>
        <w:rPr>
          <w:rFonts w:cs="仿宋" w:asciiTheme="minorEastAsia" w:hAnsiTheme="minorEastAsia"/>
          <w:b/>
          <w:kern w:val="0"/>
          <w:sz w:val="36"/>
          <w:szCs w:val="36"/>
        </w:rPr>
      </w:pPr>
    </w:p>
    <w:p w14:paraId="68E76B1D">
      <w:pPr>
        <w:spacing w:line="360" w:lineRule="auto"/>
        <w:jc w:val="center"/>
        <w:outlineLvl w:val="0"/>
        <w:rPr>
          <w:rFonts w:cs="仿宋" w:asciiTheme="minorEastAsia" w:hAnsiTheme="minorEastAsia"/>
          <w:b/>
          <w:kern w:val="0"/>
          <w:sz w:val="36"/>
          <w:szCs w:val="36"/>
        </w:rPr>
      </w:pPr>
    </w:p>
    <w:p w14:paraId="43C2E5CF">
      <w:pPr>
        <w:spacing w:line="360" w:lineRule="auto"/>
        <w:jc w:val="both"/>
        <w:outlineLvl w:val="0"/>
        <w:rPr>
          <w:rFonts w:cs="仿宋" w:asciiTheme="minorEastAsia" w:hAnsiTheme="minorEastAsia"/>
          <w:b/>
          <w:kern w:val="0"/>
          <w:sz w:val="36"/>
          <w:szCs w:val="36"/>
        </w:rPr>
      </w:pPr>
    </w:p>
    <w:p w14:paraId="1806212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0F940CB4">
      <w:pPr>
        <w:pStyle w:val="4"/>
        <w:jc w:val="center"/>
        <w:rPr>
          <w:sz w:val="32"/>
          <w:szCs w:val="32"/>
        </w:rPr>
      </w:pPr>
      <w:r>
        <w:rPr>
          <w:rFonts w:hint="eastAsia"/>
          <w:sz w:val="32"/>
          <w:szCs w:val="32"/>
        </w:rPr>
        <w:t>一 、 报价函</w:t>
      </w:r>
    </w:p>
    <w:p w14:paraId="4185FF6C">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AB94D0">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2024年临江公司下半年停炉检修五金类备件采购项目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4F9F7AA">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3ECE5FC3">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B50CC97">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681039DB">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78E4C31B">
      <w:pPr>
        <w:pStyle w:val="7"/>
        <w:ind w:firstLine="480" w:firstLineChars="200"/>
        <w:jc w:val="left"/>
        <w:rPr>
          <w:rFonts w:hAnsi="宋体" w:cs="宋体"/>
        </w:rPr>
      </w:pPr>
    </w:p>
    <w:p w14:paraId="07F0A2E3">
      <w:pPr>
        <w:pStyle w:val="7"/>
        <w:ind w:firstLine="480" w:firstLineChars="200"/>
        <w:jc w:val="left"/>
        <w:rPr>
          <w:rFonts w:hAnsi="宋体" w:cs="宋体"/>
        </w:rPr>
      </w:pPr>
    </w:p>
    <w:p w14:paraId="04322F6C">
      <w:pPr>
        <w:pStyle w:val="7"/>
        <w:jc w:val="left"/>
        <w:rPr>
          <w:rFonts w:hAnsi="宋体" w:cs="宋体"/>
        </w:rPr>
      </w:pPr>
      <w:r>
        <w:rPr>
          <w:rFonts w:hint="eastAsia" w:hAnsi="宋体" w:cs="宋体"/>
        </w:rPr>
        <w:t>供应商名称：（盖单位公章）</w:t>
      </w:r>
    </w:p>
    <w:p w14:paraId="5814E9B0">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FD1DB80">
      <w:pPr>
        <w:pStyle w:val="7"/>
        <w:tabs>
          <w:tab w:val="left" w:pos="4101"/>
        </w:tabs>
        <w:jc w:val="left"/>
        <w:rPr>
          <w:rFonts w:hAnsi="宋体" w:cs="宋体"/>
        </w:rPr>
      </w:pPr>
      <w:r>
        <w:rPr>
          <w:rFonts w:hint="eastAsia" w:hAnsi="宋体" w:cs="宋体"/>
        </w:rPr>
        <w:t>地址：</w:t>
      </w:r>
    </w:p>
    <w:p w14:paraId="677CE25A">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4AB087B4">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1D2B62BE">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7BCC252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E5C08E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2024年临江公司下半年停炉检修五金类备件采购项目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202409029</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5671AE32">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527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16"/>
        <w:gridCol w:w="2031"/>
        <w:gridCol w:w="1928"/>
        <w:gridCol w:w="5166"/>
        <w:gridCol w:w="1124"/>
        <w:gridCol w:w="1264"/>
        <w:gridCol w:w="1264"/>
        <w:gridCol w:w="1264"/>
      </w:tblGrid>
      <w:tr w14:paraId="65A20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306" w:type="pct"/>
            <w:tcBorders>
              <w:tl2br w:val="nil"/>
              <w:tr2bl w:val="nil"/>
            </w:tcBorders>
            <w:shd w:val="clear" w:color="auto" w:fill="auto"/>
            <w:vAlign w:val="center"/>
          </w:tcPr>
          <w:p w14:paraId="669E18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678" w:type="pct"/>
            <w:tcBorders>
              <w:tl2br w:val="nil"/>
              <w:tr2bl w:val="nil"/>
            </w:tcBorders>
            <w:shd w:val="clear" w:color="auto" w:fill="auto"/>
            <w:vAlign w:val="center"/>
          </w:tcPr>
          <w:p w14:paraId="441C45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644" w:type="pct"/>
            <w:tcBorders>
              <w:tl2br w:val="nil"/>
              <w:tr2bl w:val="nil"/>
            </w:tcBorders>
            <w:shd w:val="clear" w:color="auto" w:fill="auto"/>
            <w:vAlign w:val="center"/>
          </w:tcPr>
          <w:p w14:paraId="0514F8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品牌</w:t>
            </w:r>
          </w:p>
        </w:tc>
        <w:tc>
          <w:tcPr>
            <w:tcW w:w="1726" w:type="pct"/>
            <w:tcBorders>
              <w:tl2br w:val="nil"/>
              <w:tr2bl w:val="nil"/>
            </w:tcBorders>
            <w:shd w:val="clear" w:color="auto" w:fill="auto"/>
            <w:vAlign w:val="center"/>
          </w:tcPr>
          <w:p w14:paraId="5720DB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型号规格</w:t>
            </w:r>
          </w:p>
        </w:tc>
        <w:tc>
          <w:tcPr>
            <w:tcW w:w="375" w:type="pct"/>
            <w:tcBorders>
              <w:tl2br w:val="nil"/>
              <w:tr2bl w:val="nil"/>
            </w:tcBorders>
            <w:shd w:val="clear" w:color="auto" w:fill="auto"/>
            <w:vAlign w:val="center"/>
          </w:tcPr>
          <w:p w14:paraId="059128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422" w:type="pct"/>
            <w:tcBorders>
              <w:tl2br w:val="nil"/>
              <w:tr2bl w:val="nil"/>
            </w:tcBorders>
            <w:shd w:val="clear" w:color="auto" w:fill="auto"/>
            <w:vAlign w:val="center"/>
          </w:tcPr>
          <w:p w14:paraId="0BB333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422" w:type="pct"/>
            <w:tcBorders>
              <w:tl2br w:val="nil"/>
              <w:tr2bl w:val="nil"/>
            </w:tcBorders>
            <w:shd w:val="clear" w:color="auto" w:fill="auto"/>
            <w:vAlign w:val="center"/>
          </w:tcPr>
          <w:p w14:paraId="4F6751D2">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422" w:type="pct"/>
            <w:tcBorders>
              <w:tl2br w:val="nil"/>
              <w:tr2bl w:val="nil"/>
            </w:tcBorders>
            <w:shd w:val="clear" w:color="auto" w:fill="auto"/>
            <w:vAlign w:val="center"/>
          </w:tcPr>
          <w:p w14:paraId="058EA895">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43B0A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306" w:type="pct"/>
            <w:tcBorders>
              <w:tl2br w:val="nil"/>
              <w:tr2bl w:val="nil"/>
            </w:tcBorders>
            <w:shd w:val="clear" w:color="auto" w:fill="auto"/>
            <w:vAlign w:val="center"/>
          </w:tcPr>
          <w:p w14:paraId="482834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78" w:type="pct"/>
            <w:tcBorders>
              <w:tl2br w:val="nil"/>
              <w:tr2bl w:val="nil"/>
            </w:tcBorders>
            <w:shd w:val="clear" w:color="auto" w:fill="auto"/>
            <w:vAlign w:val="center"/>
          </w:tcPr>
          <w:p w14:paraId="6BDFCB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螺母</w:t>
            </w:r>
          </w:p>
        </w:tc>
        <w:tc>
          <w:tcPr>
            <w:tcW w:w="644" w:type="pct"/>
            <w:tcBorders>
              <w:tl2br w:val="nil"/>
              <w:tr2bl w:val="nil"/>
            </w:tcBorders>
            <w:shd w:val="clear" w:color="auto" w:fill="auto"/>
            <w:vAlign w:val="center"/>
          </w:tcPr>
          <w:p w14:paraId="306F17E5">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41E6E4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M24*1.5 不锈钢304</w:t>
            </w:r>
          </w:p>
        </w:tc>
        <w:tc>
          <w:tcPr>
            <w:tcW w:w="375" w:type="pct"/>
            <w:tcBorders>
              <w:tl2br w:val="nil"/>
              <w:tr2bl w:val="nil"/>
            </w:tcBorders>
            <w:shd w:val="clear" w:color="auto" w:fill="auto"/>
            <w:vAlign w:val="center"/>
          </w:tcPr>
          <w:p w14:paraId="042297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3E891B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422" w:type="pct"/>
            <w:tcBorders>
              <w:tl2br w:val="nil"/>
              <w:tr2bl w:val="nil"/>
            </w:tcBorders>
            <w:shd w:val="clear" w:color="auto" w:fill="auto"/>
            <w:vAlign w:val="center"/>
          </w:tcPr>
          <w:p w14:paraId="7D4A6C2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0B8578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8C5B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306" w:type="pct"/>
            <w:tcBorders>
              <w:tl2br w:val="nil"/>
              <w:tr2bl w:val="nil"/>
            </w:tcBorders>
            <w:shd w:val="clear" w:color="auto" w:fill="auto"/>
            <w:vAlign w:val="center"/>
          </w:tcPr>
          <w:p w14:paraId="79CEF6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78" w:type="pct"/>
            <w:tcBorders>
              <w:tl2br w:val="nil"/>
              <w:tr2bl w:val="nil"/>
            </w:tcBorders>
            <w:shd w:val="clear" w:color="auto" w:fill="auto"/>
            <w:vAlign w:val="center"/>
          </w:tcPr>
          <w:p w14:paraId="07943B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沉头螺栓</w:t>
            </w:r>
          </w:p>
        </w:tc>
        <w:tc>
          <w:tcPr>
            <w:tcW w:w="644" w:type="pct"/>
            <w:tcBorders>
              <w:tl2br w:val="nil"/>
              <w:tr2bl w:val="nil"/>
            </w:tcBorders>
            <w:shd w:val="clear" w:color="auto" w:fill="auto"/>
            <w:vAlign w:val="center"/>
          </w:tcPr>
          <w:p w14:paraId="44E5727E">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278F8A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M12*55mm 12.9级</w:t>
            </w:r>
          </w:p>
        </w:tc>
        <w:tc>
          <w:tcPr>
            <w:tcW w:w="375" w:type="pct"/>
            <w:tcBorders>
              <w:tl2br w:val="nil"/>
              <w:tr2bl w:val="nil"/>
            </w:tcBorders>
            <w:shd w:val="clear" w:color="auto" w:fill="auto"/>
            <w:vAlign w:val="center"/>
          </w:tcPr>
          <w:p w14:paraId="10C9C4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59B306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4000</w:t>
            </w:r>
          </w:p>
        </w:tc>
        <w:tc>
          <w:tcPr>
            <w:tcW w:w="422" w:type="pct"/>
            <w:tcBorders>
              <w:tl2br w:val="nil"/>
              <w:tr2bl w:val="nil"/>
            </w:tcBorders>
            <w:shd w:val="clear" w:color="auto" w:fill="auto"/>
            <w:vAlign w:val="center"/>
          </w:tcPr>
          <w:p w14:paraId="43D092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3BB066F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7CE9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jc w:val="center"/>
        </w:trPr>
        <w:tc>
          <w:tcPr>
            <w:tcW w:w="306" w:type="pct"/>
            <w:tcBorders>
              <w:tl2br w:val="nil"/>
              <w:tr2bl w:val="nil"/>
            </w:tcBorders>
            <w:shd w:val="clear" w:color="auto" w:fill="auto"/>
            <w:vAlign w:val="center"/>
          </w:tcPr>
          <w:p w14:paraId="15D3A3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78" w:type="pct"/>
            <w:tcBorders>
              <w:tl2br w:val="nil"/>
              <w:tr2bl w:val="nil"/>
            </w:tcBorders>
            <w:shd w:val="clear" w:color="auto" w:fill="auto"/>
            <w:vAlign w:val="center"/>
          </w:tcPr>
          <w:p w14:paraId="611A5F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螺母</w:t>
            </w:r>
          </w:p>
        </w:tc>
        <w:tc>
          <w:tcPr>
            <w:tcW w:w="644" w:type="pct"/>
            <w:tcBorders>
              <w:tl2br w:val="nil"/>
              <w:tr2bl w:val="nil"/>
            </w:tcBorders>
            <w:shd w:val="clear" w:color="auto" w:fill="auto"/>
            <w:vAlign w:val="center"/>
          </w:tcPr>
          <w:p w14:paraId="6588C54C">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348133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螺母M12 12.9级</w:t>
            </w:r>
          </w:p>
        </w:tc>
        <w:tc>
          <w:tcPr>
            <w:tcW w:w="375" w:type="pct"/>
            <w:tcBorders>
              <w:tl2br w:val="nil"/>
              <w:tr2bl w:val="nil"/>
            </w:tcBorders>
            <w:shd w:val="clear" w:color="auto" w:fill="auto"/>
            <w:vAlign w:val="center"/>
          </w:tcPr>
          <w:p w14:paraId="46B066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28438F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4000</w:t>
            </w:r>
          </w:p>
        </w:tc>
        <w:tc>
          <w:tcPr>
            <w:tcW w:w="422" w:type="pct"/>
            <w:tcBorders>
              <w:tl2br w:val="nil"/>
              <w:tr2bl w:val="nil"/>
            </w:tcBorders>
            <w:shd w:val="clear" w:color="auto" w:fill="auto"/>
            <w:vAlign w:val="center"/>
          </w:tcPr>
          <w:p w14:paraId="67C5F4C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012313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05AF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5" w:hRule="atLeast"/>
          <w:jc w:val="center"/>
        </w:trPr>
        <w:tc>
          <w:tcPr>
            <w:tcW w:w="306" w:type="pct"/>
            <w:tcBorders>
              <w:tl2br w:val="nil"/>
              <w:tr2bl w:val="nil"/>
            </w:tcBorders>
            <w:shd w:val="clear" w:color="auto" w:fill="auto"/>
            <w:vAlign w:val="center"/>
          </w:tcPr>
          <w:p w14:paraId="19B06F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78" w:type="pct"/>
            <w:tcBorders>
              <w:tl2br w:val="nil"/>
              <w:tr2bl w:val="nil"/>
            </w:tcBorders>
            <w:shd w:val="clear" w:color="auto" w:fill="auto"/>
            <w:vAlign w:val="center"/>
          </w:tcPr>
          <w:p w14:paraId="18D59A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不锈钢法兰片</w:t>
            </w:r>
          </w:p>
        </w:tc>
        <w:tc>
          <w:tcPr>
            <w:tcW w:w="644" w:type="pct"/>
            <w:tcBorders>
              <w:tl2br w:val="nil"/>
              <w:tr2bl w:val="nil"/>
            </w:tcBorders>
            <w:shd w:val="clear" w:color="auto" w:fill="auto"/>
            <w:noWrap/>
            <w:vAlign w:val="center"/>
          </w:tcPr>
          <w:p w14:paraId="6D8DAE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58AB45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PN16 304不锈钢</w:t>
            </w:r>
          </w:p>
        </w:tc>
        <w:tc>
          <w:tcPr>
            <w:tcW w:w="375" w:type="pct"/>
            <w:tcBorders>
              <w:tl2br w:val="nil"/>
              <w:tr2bl w:val="nil"/>
            </w:tcBorders>
            <w:shd w:val="clear" w:color="auto" w:fill="auto"/>
            <w:noWrap/>
            <w:vAlign w:val="center"/>
          </w:tcPr>
          <w:p w14:paraId="2441FA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3CE2C1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422" w:type="pct"/>
            <w:tcBorders>
              <w:tl2br w:val="nil"/>
              <w:tr2bl w:val="nil"/>
            </w:tcBorders>
            <w:shd w:val="clear" w:color="auto" w:fill="auto"/>
            <w:noWrap/>
            <w:vAlign w:val="center"/>
          </w:tcPr>
          <w:p w14:paraId="39BDAD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6F3235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B450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9" w:hRule="atLeast"/>
          <w:jc w:val="center"/>
        </w:trPr>
        <w:tc>
          <w:tcPr>
            <w:tcW w:w="306" w:type="pct"/>
            <w:tcBorders>
              <w:tl2br w:val="nil"/>
              <w:tr2bl w:val="nil"/>
            </w:tcBorders>
            <w:shd w:val="clear" w:color="auto" w:fill="auto"/>
            <w:vAlign w:val="center"/>
          </w:tcPr>
          <w:p w14:paraId="50F3BE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78" w:type="pct"/>
            <w:tcBorders>
              <w:tl2br w:val="nil"/>
              <w:tr2bl w:val="nil"/>
            </w:tcBorders>
            <w:shd w:val="clear" w:color="auto" w:fill="auto"/>
            <w:vAlign w:val="center"/>
          </w:tcPr>
          <w:p w14:paraId="3349AA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重型不锈钢塑料管夹</w:t>
            </w:r>
          </w:p>
        </w:tc>
        <w:tc>
          <w:tcPr>
            <w:tcW w:w="644" w:type="pct"/>
            <w:tcBorders>
              <w:tl2br w:val="nil"/>
              <w:tr2bl w:val="nil"/>
            </w:tcBorders>
            <w:shd w:val="clear" w:color="auto" w:fill="auto"/>
            <w:vAlign w:val="center"/>
          </w:tcPr>
          <w:p w14:paraId="7693C633">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691FD9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28圆外径尺寸</w:t>
            </w:r>
          </w:p>
        </w:tc>
        <w:tc>
          <w:tcPr>
            <w:tcW w:w="375" w:type="pct"/>
            <w:tcBorders>
              <w:tl2br w:val="nil"/>
              <w:tr2bl w:val="nil"/>
            </w:tcBorders>
            <w:shd w:val="clear" w:color="auto" w:fill="auto"/>
            <w:vAlign w:val="center"/>
          </w:tcPr>
          <w:p w14:paraId="568185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31E66A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422" w:type="pct"/>
            <w:tcBorders>
              <w:tl2br w:val="nil"/>
              <w:tr2bl w:val="nil"/>
            </w:tcBorders>
            <w:shd w:val="clear" w:color="auto" w:fill="auto"/>
            <w:vAlign w:val="center"/>
          </w:tcPr>
          <w:p w14:paraId="1DC186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55B2C1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3463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306" w:type="pct"/>
            <w:tcBorders>
              <w:tl2br w:val="nil"/>
              <w:tr2bl w:val="nil"/>
            </w:tcBorders>
            <w:shd w:val="clear" w:color="auto" w:fill="auto"/>
            <w:vAlign w:val="center"/>
          </w:tcPr>
          <w:p w14:paraId="225ACB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78" w:type="pct"/>
            <w:tcBorders>
              <w:tl2br w:val="nil"/>
              <w:tr2bl w:val="nil"/>
            </w:tcBorders>
            <w:shd w:val="clear" w:color="auto" w:fill="auto"/>
            <w:vAlign w:val="center"/>
          </w:tcPr>
          <w:p w14:paraId="2813B1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重型不锈钢塑料管夹</w:t>
            </w:r>
          </w:p>
        </w:tc>
        <w:tc>
          <w:tcPr>
            <w:tcW w:w="644" w:type="pct"/>
            <w:tcBorders>
              <w:tl2br w:val="nil"/>
              <w:tr2bl w:val="nil"/>
            </w:tcBorders>
            <w:shd w:val="clear" w:color="auto" w:fill="auto"/>
            <w:vAlign w:val="center"/>
          </w:tcPr>
          <w:p w14:paraId="13EA3015">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04912F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42圆外径尺寸</w:t>
            </w:r>
          </w:p>
        </w:tc>
        <w:tc>
          <w:tcPr>
            <w:tcW w:w="375" w:type="pct"/>
            <w:tcBorders>
              <w:tl2br w:val="nil"/>
              <w:tr2bl w:val="nil"/>
            </w:tcBorders>
            <w:shd w:val="clear" w:color="auto" w:fill="auto"/>
            <w:vAlign w:val="center"/>
          </w:tcPr>
          <w:p w14:paraId="48534B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30D8F1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22" w:type="pct"/>
            <w:tcBorders>
              <w:tl2br w:val="nil"/>
              <w:tr2bl w:val="nil"/>
            </w:tcBorders>
            <w:shd w:val="clear" w:color="auto" w:fill="auto"/>
            <w:vAlign w:val="center"/>
          </w:tcPr>
          <w:p w14:paraId="25C405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3C46A6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15E3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306" w:type="pct"/>
            <w:tcBorders>
              <w:tl2br w:val="nil"/>
              <w:tr2bl w:val="nil"/>
            </w:tcBorders>
            <w:shd w:val="clear" w:color="auto" w:fill="auto"/>
            <w:vAlign w:val="center"/>
          </w:tcPr>
          <w:p w14:paraId="26F5D6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678" w:type="pct"/>
            <w:tcBorders>
              <w:tl2br w:val="nil"/>
              <w:tr2bl w:val="nil"/>
            </w:tcBorders>
            <w:shd w:val="clear" w:color="auto" w:fill="auto"/>
            <w:vAlign w:val="center"/>
          </w:tcPr>
          <w:p w14:paraId="41F33C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承插焊接90°弯头</w:t>
            </w:r>
          </w:p>
        </w:tc>
        <w:tc>
          <w:tcPr>
            <w:tcW w:w="644" w:type="pct"/>
            <w:tcBorders>
              <w:tl2br w:val="nil"/>
              <w:tr2bl w:val="nil"/>
            </w:tcBorders>
            <w:shd w:val="clear" w:color="auto" w:fill="auto"/>
            <w:vAlign w:val="center"/>
          </w:tcPr>
          <w:p w14:paraId="1D1AD6B8">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737CB4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φ28 不锈钢304</w:t>
            </w:r>
          </w:p>
        </w:tc>
        <w:tc>
          <w:tcPr>
            <w:tcW w:w="375" w:type="pct"/>
            <w:tcBorders>
              <w:tl2br w:val="nil"/>
              <w:tr2bl w:val="nil"/>
            </w:tcBorders>
            <w:shd w:val="clear" w:color="auto" w:fill="auto"/>
            <w:vAlign w:val="center"/>
          </w:tcPr>
          <w:p w14:paraId="3E71B1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7D51D9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22" w:type="pct"/>
            <w:tcBorders>
              <w:tl2br w:val="nil"/>
              <w:tr2bl w:val="nil"/>
            </w:tcBorders>
            <w:shd w:val="clear" w:color="auto" w:fill="auto"/>
            <w:vAlign w:val="center"/>
          </w:tcPr>
          <w:p w14:paraId="2B19B5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02D850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8403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306" w:type="pct"/>
            <w:tcBorders>
              <w:tl2br w:val="nil"/>
              <w:tr2bl w:val="nil"/>
            </w:tcBorders>
            <w:shd w:val="clear" w:color="auto" w:fill="auto"/>
            <w:vAlign w:val="center"/>
          </w:tcPr>
          <w:p w14:paraId="772A18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678" w:type="pct"/>
            <w:tcBorders>
              <w:tl2br w:val="nil"/>
              <w:tr2bl w:val="nil"/>
            </w:tcBorders>
            <w:shd w:val="clear" w:color="auto" w:fill="auto"/>
            <w:vAlign w:val="center"/>
          </w:tcPr>
          <w:p w14:paraId="24C1F8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承插焊接90°弯头</w:t>
            </w:r>
          </w:p>
        </w:tc>
        <w:tc>
          <w:tcPr>
            <w:tcW w:w="644" w:type="pct"/>
            <w:tcBorders>
              <w:tl2br w:val="nil"/>
              <w:tr2bl w:val="nil"/>
            </w:tcBorders>
            <w:shd w:val="clear" w:color="auto" w:fill="auto"/>
            <w:vAlign w:val="center"/>
          </w:tcPr>
          <w:p w14:paraId="04C6F0E1">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5D2ABF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φ42 不锈钢304</w:t>
            </w:r>
          </w:p>
        </w:tc>
        <w:tc>
          <w:tcPr>
            <w:tcW w:w="375" w:type="pct"/>
            <w:tcBorders>
              <w:tl2br w:val="nil"/>
              <w:tr2bl w:val="nil"/>
            </w:tcBorders>
            <w:shd w:val="clear" w:color="auto" w:fill="auto"/>
            <w:vAlign w:val="center"/>
          </w:tcPr>
          <w:p w14:paraId="415AED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727880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22" w:type="pct"/>
            <w:tcBorders>
              <w:tl2br w:val="nil"/>
              <w:tr2bl w:val="nil"/>
            </w:tcBorders>
            <w:shd w:val="clear" w:color="auto" w:fill="auto"/>
            <w:vAlign w:val="center"/>
          </w:tcPr>
          <w:p w14:paraId="3455E8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03AA7D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22BC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306" w:type="pct"/>
            <w:tcBorders>
              <w:tl2br w:val="nil"/>
              <w:tr2bl w:val="nil"/>
            </w:tcBorders>
            <w:shd w:val="clear" w:color="auto" w:fill="auto"/>
            <w:vAlign w:val="center"/>
          </w:tcPr>
          <w:p w14:paraId="3A8D9C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678" w:type="pct"/>
            <w:tcBorders>
              <w:tl2br w:val="nil"/>
              <w:tr2bl w:val="nil"/>
            </w:tcBorders>
            <w:shd w:val="clear" w:color="auto" w:fill="auto"/>
            <w:vAlign w:val="center"/>
          </w:tcPr>
          <w:p w14:paraId="404594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90°弯头</w:t>
            </w:r>
          </w:p>
        </w:tc>
        <w:tc>
          <w:tcPr>
            <w:tcW w:w="644" w:type="pct"/>
            <w:tcBorders>
              <w:tl2br w:val="nil"/>
              <w:tr2bl w:val="nil"/>
            </w:tcBorders>
            <w:shd w:val="clear" w:color="auto" w:fill="auto"/>
            <w:vAlign w:val="center"/>
          </w:tcPr>
          <w:p w14:paraId="7DCDFFFB">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6BE727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φ76*6mm R=1.5D 材质20G  </w:t>
            </w:r>
          </w:p>
        </w:tc>
        <w:tc>
          <w:tcPr>
            <w:tcW w:w="375" w:type="pct"/>
            <w:tcBorders>
              <w:tl2br w:val="nil"/>
              <w:tr2bl w:val="nil"/>
            </w:tcBorders>
            <w:shd w:val="clear" w:color="auto" w:fill="auto"/>
            <w:vAlign w:val="center"/>
          </w:tcPr>
          <w:p w14:paraId="5BAF82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7AD923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22" w:type="pct"/>
            <w:tcBorders>
              <w:tl2br w:val="nil"/>
              <w:tr2bl w:val="nil"/>
            </w:tcBorders>
            <w:shd w:val="clear" w:color="auto" w:fill="auto"/>
            <w:vAlign w:val="center"/>
          </w:tcPr>
          <w:p w14:paraId="700382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2ECE34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9EF7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306" w:type="pct"/>
            <w:tcBorders>
              <w:tl2br w:val="nil"/>
              <w:tr2bl w:val="nil"/>
            </w:tcBorders>
            <w:shd w:val="clear" w:color="auto" w:fill="auto"/>
            <w:vAlign w:val="center"/>
          </w:tcPr>
          <w:p w14:paraId="0CAE98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78" w:type="pct"/>
            <w:tcBorders>
              <w:tl2br w:val="nil"/>
              <w:tr2bl w:val="nil"/>
            </w:tcBorders>
            <w:shd w:val="clear" w:color="auto" w:fill="auto"/>
            <w:vAlign w:val="center"/>
          </w:tcPr>
          <w:p w14:paraId="1BB157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90°弯头</w:t>
            </w:r>
          </w:p>
        </w:tc>
        <w:tc>
          <w:tcPr>
            <w:tcW w:w="644" w:type="pct"/>
            <w:tcBorders>
              <w:tl2br w:val="nil"/>
              <w:tr2bl w:val="nil"/>
            </w:tcBorders>
            <w:shd w:val="clear" w:color="auto" w:fill="auto"/>
            <w:vAlign w:val="center"/>
          </w:tcPr>
          <w:p w14:paraId="0804DCD9">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1F803B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φ59*5mm R=1.5D 材质20G </w:t>
            </w:r>
          </w:p>
        </w:tc>
        <w:tc>
          <w:tcPr>
            <w:tcW w:w="375" w:type="pct"/>
            <w:tcBorders>
              <w:tl2br w:val="nil"/>
              <w:tr2bl w:val="nil"/>
            </w:tcBorders>
            <w:shd w:val="clear" w:color="auto" w:fill="auto"/>
            <w:vAlign w:val="center"/>
          </w:tcPr>
          <w:p w14:paraId="639B3B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4E6721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22" w:type="pct"/>
            <w:tcBorders>
              <w:tl2br w:val="nil"/>
              <w:tr2bl w:val="nil"/>
            </w:tcBorders>
            <w:shd w:val="clear" w:color="auto" w:fill="auto"/>
            <w:vAlign w:val="center"/>
          </w:tcPr>
          <w:p w14:paraId="44D0EE9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6D98C7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7B14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306" w:type="pct"/>
            <w:tcBorders>
              <w:tl2br w:val="nil"/>
              <w:tr2bl w:val="nil"/>
            </w:tcBorders>
            <w:shd w:val="clear" w:color="auto" w:fill="auto"/>
            <w:vAlign w:val="center"/>
          </w:tcPr>
          <w:p w14:paraId="4CD6A3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78" w:type="pct"/>
            <w:tcBorders>
              <w:tl2br w:val="nil"/>
              <w:tr2bl w:val="nil"/>
            </w:tcBorders>
            <w:shd w:val="clear" w:color="auto" w:fill="auto"/>
            <w:vAlign w:val="center"/>
          </w:tcPr>
          <w:p w14:paraId="1B7A21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90°弯头</w:t>
            </w:r>
          </w:p>
        </w:tc>
        <w:tc>
          <w:tcPr>
            <w:tcW w:w="644" w:type="pct"/>
            <w:tcBorders>
              <w:tl2br w:val="nil"/>
              <w:tr2bl w:val="nil"/>
            </w:tcBorders>
            <w:shd w:val="clear" w:color="auto" w:fill="auto"/>
            <w:vAlign w:val="center"/>
          </w:tcPr>
          <w:p w14:paraId="6B74143B">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2F9458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φ159*6mm R=1.5D 材质20G</w:t>
            </w:r>
          </w:p>
        </w:tc>
        <w:tc>
          <w:tcPr>
            <w:tcW w:w="375" w:type="pct"/>
            <w:tcBorders>
              <w:tl2br w:val="nil"/>
              <w:tr2bl w:val="nil"/>
            </w:tcBorders>
            <w:shd w:val="clear" w:color="auto" w:fill="auto"/>
            <w:vAlign w:val="center"/>
          </w:tcPr>
          <w:p w14:paraId="7E983F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649AB6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22" w:type="pct"/>
            <w:tcBorders>
              <w:tl2br w:val="nil"/>
              <w:tr2bl w:val="nil"/>
            </w:tcBorders>
            <w:shd w:val="clear" w:color="auto" w:fill="auto"/>
            <w:vAlign w:val="center"/>
          </w:tcPr>
          <w:p w14:paraId="298FCC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0DB26F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1457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6" w:hRule="atLeast"/>
          <w:jc w:val="center"/>
        </w:trPr>
        <w:tc>
          <w:tcPr>
            <w:tcW w:w="306" w:type="pct"/>
            <w:tcBorders>
              <w:tl2br w:val="nil"/>
              <w:tr2bl w:val="nil"/>
            </w:tcBorders>
            <w:shd w:val="clear" w:color="auto" w:fill="auto"/>
            <w:vAlign w:val="center"/>
          </w:tcPr>
          <w:p w14:paraId="0FA5EB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78" w:type="pct"/>
            <w:tcBorders>
              <w:tl2br w:val="nil"/>
              <w:tr2bl w:val="nil"/>
            </w:tcBorders>
            <w:shd w:val="clear" w:color="auto" w:fill="auto"/>
            <w:vAlign w:val="center"/>
          </w:tcPr>
          <w:p w14:paraId="769341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弯接头</w:t>
            </w:r>
          </w:p>
        </w:tc>
        <w:tc>
          <w:tcPr>
            <w:tcW w:w="644" w:type="pct"/>
            <w:tcBorders>
              <w:tl2br w:val="nil"/>
              <w:tr2bl w:val="nil"/>
            </w:tcBorders>
            <w:shd w:val="clear" w:color="auto" w:fill="auto"/>
            <w:noWrap/>
            <w:vAlign w:val="center"/>
          </w:tcPr>
          <w:p w14:paraId="30336A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38F0ED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2C9-16Z(与1CT-16-04SPZ接头适配)</w:t>
            </w:r>
          </w:p>
        </w:tc>
        <w:tc>
          <w:tcPr>
            <w:tcW w:w="375" w:type="pct"/>
            <w:tcBorders>
              <w:tl2br w:val="nil"/>
              <w:tr2bl w:val="nil"/>
            </w:tcBorders>
            <w:shd w:val="clear" w:color="auto" w:fill="auto"/>
            <w:noWrap/>
            <w:vAlign w:val="center"/>
          </w:tcPr>
          <w:p w14:paraId="271A78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08B1F6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22" w:type="pct"/>
            <w:tcBorders>
              <w:tl2br w:val="nil"/>
              <w:tr2bl w:val="nil"/>
            </w:tcBorders>
            <w:shd w:val="clear" w:color="auto" w:fill="auto"/>
            <w:noWrap/>
            <w:vAlign w:val="center"/>
          </w:tcPr>
          <w:p w14:paraId="5D1D17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30AB4A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E02E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06" w:type="pct"/>
            <w:tcBorders>
              <w:tl2br w:val="nil"/>
              <w:tr2bl w:val="nil"/>
            </w:tcBorders>
            <w:shd w:val="clear" w:color="auto" w:fill="auto"/>
            <w:vAlign w:val="center"/>
          </w:tcPr>
          <w:p w14:paraId="6741C7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678" w:type="pct"/>
            <w:tcBorders>
              <w:tl2br w:val="nil"/>
              <w:tr2bl w:val="nil"/>
            </w:tcBorders>
            <w:shd w:val="clear" w:color="auto" w:fill="auto"/>
            <w:vAlign w:val="center"/>
          </w:tcPr>
          <w:p w14:paraId="00B533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内丝弯头</w:t>
            </w:r>
          </w:p>
        </w:tc>
        <w:tc>
          <w:tcPr>
            <w:tcW w:w="644" w:type="pct"/>
            <w:tcBorders>
              <w:tl2br w:val="nil"/>
              <w:tr2bl w:val="nil"/>
            </w:tcBorders>
            <w:shd w:val="clear" w:color="auto" w:fill="auto"/>
            <w:noWrap/>
            <w:vAlign w:val="center"/>
          </w:tcPr>
          <w:p w14:paraId="293D5FB1">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49037B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DN20，304材质</w:t>
            </w:r>
          </w:p>
        </w:tc>
        <w:tc>
          <w:tcPr>
            <w:tcW w:w="375" w:type="pct"/>
            <w:tcBorders>
              <w:tl2br w:val="nil"/>
              <w:tr2bl w:val="nil"/>
            </w:tcBorders>
            <w:shd w:val="clear" w:color="auto" w:fill="auto"/>
            <w:noWrap/>
            <w:vAlign w:val="center"/>
          </w:tcPr>
          <w:p w14:paraId="2162B6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2" w:type="pct"/>
            <w:tcBorders>
              <w:tl2br w:val="nil"/>
              <w:tr2bl w:val="nil"/>
            </w:tcBorders>
            <w:shd w:val="clear" w:color="auto" w:fill="auto"/>
            <w:noWrap/>
            <w:vAlign w:val="center"/>
          </w:tcPr>
          <w:p w14:paraId="0D83CF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22" w:type="pct"/>
            <w:tcBorders>
              <w:tl2br w:val="nil"/>
              <w:tr2bl w:val="nil"/>
            </w:tcBorders>
            <w:shd w:val="clear" w:color="auto" w:fill="auto"/>
            <w:noWrap/>
            <w:vAlign w:val="center"/>
          </w:tcPr>
          <w:p w14:paraId="0D719C0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4A0006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42F8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306" w:type="pct"/>
            <w:tcBorders>
              <w:tl2br w:val="nil"/>
              <w:tr2bl w:val="nil"/>
            </w:tcBorders>
            <w:shd w:val="clear" w:color="auto" w:fill="auto"/>
            <w:vAlign w:val="center"/>
          </w:tcPr>
          <w:p w14:paraId="53084F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678" w:type="pct"/>
            <w:tcBorders>
              <w:tl2br w:val="nil"/>
              <w:tr2bl w:val="nil"/>
            </w:tcBorders>
            <w:shd w:val="clear" w:color="auto" w:fill="auto"/>
            <w:vAlign w:val="center"/>
          </w:tcPr>
          <w:p w14:paraId="4AB0AA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直接头</w:t>
            </w:r>
          </w:p>
        </w:tc>
        <w:tc>
          <w:tcPr>
            <w:tcW w:w="644" w:type="pct"/>
            <w:tcBorders>
              <w:tl2br w:val="nil"/>
              <w:tr2bl w:val="nil"/>
            </w:tcBorders>
            <w:shd w:val="clear" w:color="auto" w:fill="auto"/>
            <w:noWrap/>
            <w:vAlign w:val="center"/>
          </w:tcPr>
          <w:p w14:paraId="4CBD01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39D1A5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1CT-16-04SPZ(与2C9-16Z接头适配)</w:t>
            </w:r>
          </w:p>
        </w:tc>
        <w:tc>
          <w:tcPr>
            <w:tcW w:w="375" w:type="pct"/>
            <w:tcBorders>
              <w:tl2br w:val="nil"/>
              <w:tr2bl w:val="nil"/>
            </w:tcBorders>
            <w:shd w:val="clear" w:color="auto" w:fill="auto"/>
            <w:noWrap/>
            <w:vAlign w:val="center"/>
          </w:tcPr>
          <w:p w14:paraId="61FD02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1A90EF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22" w:type="pct"/>
            <w:tcBorders>
              <w:tl2br w:val="nil"/>
              <w:tr2bl w:val="nil"/>
            </w:tcBorders>
            <w:shd w:val="clear" w:color="auto" w:fill="auto"/>
            <w:noWrap/>
            <w:vAlign w:val="center"/>
          </w:tcPr>
          <w:p w14:paraId="5019061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114EDC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C35A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306" w:type="pct"/>
            <w:tcBorders>
              <w:tl2br w:val="nil"/>
              <w:tr2bl w:val="nil"/>
            </w:tcBorders>
            <w:shd w:val="clear" w:color="auto" w:fill="auto"/>
            <w:vAlign w:val="center"/>
          </w:tcPr>
          <w:p w14:paraId="17AFA3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678" w:type="pct"/>
            <w:tcBorders>
              <w:tl2br w:val="nil"/>
              <w:tr2bl w:val="nil"/>
            </w:tcBorders>
            <w:shd w:val="clear" w:color="auto" w:fill="auto"/>
            <w:vAlign w:val="center"/>
          </w:tcPr>
          <w:p w14:paraId="41F41E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双头外丝直接</w:t>
            </w:r>
          </w:p>
        </w:tc>
        <w:tc>
          <w:tcPr>
            <w:tcW w:w="644" w:type="pct"/>
            <w:tcBorders>
              <w:tl2br w:val="nil"/>
              <w:tr2bl w:val="nil"/>
            </w:tcBorders>
            <w:shd w:val="clear" w:color="auto" w:fill="auto"/>
            <w:vAlign w:val="center"/>
          </w:tcPr>
          <w:p w14:paraId="436FCC4F">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1EFF2D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6分，长100mm，材质304</w:t>
            </w:r>
          </w:p>
        </w:tc>
        <w:tc>
          <w:tcPr>
            <w:tcW w:w="375" w:type="pct"/>
            <w:tcBorders>
              <w:tl2br w:val="nil"/>
              <w:tr2bl w:val="nil"/>
            </w:tcBorders>
            <w:shd w:val="clear" w:color="auto" w:fill="auto"/>
            <w:noWrap/>
            <w:vAlign w:val="center"/>
          </w:tcPr>
          <w:p w14:paraId="2CF608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2" w:type="pct"/>
            <w:tcBorders>
              <w:tl2br w:val="nil"/>
              <w:tr2bl w:val="nil"/>
            </w:tcBorders>
            <w:shd w:val="clear" w:color="auto" w:fill="auto"/>
            <w:noWrap/>
            <w:vAlign w:val="center"/>
          </w:tcPr>
          <w:p w14:paraId="7543A1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22" w:type="pct"/>
            <w:tcBorders>
              <w:tl2br w:val="nil"/>
              <w:tr2bl w:val="nil"/>
            </w:tcBorders>
            <w:shd w:val="clear" w:color="auto" w:fill="auto"/>
            <w:noWrap/>
            <w:vAlign w:val="center"/>
          </w:tcPr>
          <w:p w14:paraId="049268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5B6C5C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0067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06" w:type="pct"/>
            <w:tcBorders>
              <w:tl2br w:val="nil"/>
              <w:tr2bl w:val="nil"/>
            </w:tcBorders>
            <w:shd w:val="clear" w:color="auto" w:fill="auto"/>
            <w:vAlign w:val="center"/>
          </w:tcPr>
          <w:p w14:paraId="50BAE3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678" w:type="pct"/>
            <w:tcBorders>
              <w:tl2br w:val="nil"/>
              <w:tr2bl w:val="nil"/>
            </w:tcBorders>
            <w:shd w:val="clear" w:color="auto" w:fill="auto"/>
            <w:vAlign w:val="center"/>
          </w:tcPr>
          <w:p w14:paraId="023A9E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双头外丝直接</w:t>
            </w:r>
          </w:p>
        </w:tc>
        <w:tc>
          <w:tcPr>
            <w:tcW w:w="644" w:type="pct"/>
            <w:tcBorders>
              <w:tl2br w:val="nil"/>
              <w:tr2bl w:val="nil"/>
            </w:tcBorders>
            <w:shd w:val="clear" w:color="auto" w:fill="auto"/>
            <w:vAlign w:val="center"/>
          </w:tcPr>
          <w:p w14:paraId="18A74D6C">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1DDF32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6分，长100mm，镀锌</w:t>
            </w:r>
          </w:p>
        </w:tc>
        <w:tc>
          <w:tcPr>
            <w:tcW w:w="375" w:type="pct"/>
            <w:tcBorders>
              <w:tl2br w:val="nil"/>
              <w:tr2bl w:val="nil"/>
            </w:tcBorders>
            <w:shd w:val="clear" w:color="auto" w:fill="auto"/>
            <w:noWrap/>
            <w:vAlign w:val="center"/>
          </w:tcPr>
          <w:p w14:paraId="07263B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2" w:type="pct"/>
            <w:tcBorders>
              <w:tl2br w:val="nil"/>
              <w:tr2bl w:val="nil"/>
            </w:tcBorders>
            <w:shd w:val="clear" w:color="auto" w:fill="auto"/>
            <w:noWrap/>
            <w:vAlign w:val="center"/>
          </w:tcPr>
          <w:p w14:paraId="1CF1A8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22" w:type="pct"/>
            <w:tcBorders>
              <w:tl2br w:val="nil"/>
              <w:tr2bl w:val="nil"/>
            </w:tcBorders>
            <w:shd w:val="clear" w:color="auto" w:fill="auto"/>
            <w:noWrap/>
            <w:vAlign w:val="center"/>
          </w:tcPr>
          <w:p w14:paraId="04478B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5B8409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B9BD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06" w:type="pct"/>
            <w:tcBorders>
              <w:tl2br w:val="nil"/>
              <w:tr2bl w:val="nil"/>
            </w:tcBorders>
            <w:shd w:val="clear" w:color="auto" w:fill="auto"/>
            <w:vAlign w:val="center"/>
          </w:tcPr>
          <w:p w14:paraId="637D77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678" w:type="pct"/>
            <w:tcBorders>
              <w:tl2br w:val="nil"/>
              <w:tr2bl w:val="nil"/>
            </w:tcBorders>
            <w:shd w:val="clear" w:color="auto" w:fill="auto"/>
            <w:vAlign w:val="center"/>
          </w:tcPr>
          <w:p w14:paraId="260897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双头外丝直接</w:t>
            </w:r>
          </w:p>
        </w:tc>
        <w:tc>
          <w:tcPr>
            <w:tcW w:w="644" w:type="pct"/>
            <w:tcBorders>
              <w:tl2br w:val="nil"/>
              <w:tr2bl w:val="nil"/>
            </w:tcBorders>
            <w:shd w:val="clear" w:color="auto" w:fill="auto"/>
            <w:vAlign w:val="center"/>
          </w:tcPr>
          <w:p w14:paraId="50620BCC">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50FBFA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6分，长200mm，材质304</w:t>
            </w:r>
          </w:p>
        </w:tc>
        <w:tc>
          <w:tcPr>
            <w:tcW w:w="375" w:type="pct"/>
            <w:tcBorders>
              <w:tl2br w:val="nil"/>
              <w:tr2bl w:val="nil"/>
            </w:tcBorders>
            <w:shd w:val="clear" w:color="auto" w:fill="auto"/>
            <w:noWrap/>
            <w:vAlign w:val="center"/>
          </w:tcPr>
          <w:p w14:paraId="65B5C7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2" w:type="pct"/>
            <w:tcBorders>
              <w:tl2br w:val="nil"/>
              <w:tr2bl w:val="nil"/>
            </w:tcBorders>
            <w:shd w:val="clear" w:color="auto" w:fill="auto"/>
            <w:noWrap/>
            <w:vAlign w:val="center"/>
          </w:tcPr>
          <w:p w14:paraId="690C26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22" w:type="pct"/>
            <w:tcBorders>
              <w:tl2br w:val="nil"/>
              <w:tr2bl w:val="nil"/>
            </w:tcBorders>
            <w:shd w:val="clear" w:color="auto" w:fill="auto"/>
            <w:noWrap/>
            <w:vAlign w:val="center"/>
          </w:tcPr>
          <w:p w14:paraId="1F7558D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64B449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7CB6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06" w:type="pct"/>
            <w:tcBorders>
              <w:tl2br w:val="nil"/>
              <w:tr2bl w:val="nil"/>
            </w:tcBorders>
            <w:shd w:val="clear" w:color="auto" w:fill="auto"/>
            <w:vAlign w:val="center"/>
          </w:tcPr>
          <w:p w14:paraId="0D5391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678" w:type="pct"/>
            <w:tcBorders>
              <w:tl2br w:val="nil"/>
              <w:tr2bl w:val="nil"/>
            </w:tcBorders>
            <w:shd w:val="clear" w:color="auto" w:fill="auto"/>
            <w:vAlign w:val="center"/>
          </w:tcPr>
          <w:p w14:paraId="74E35C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双头外丝直接</w:t>
            </w:r>
          </w:p>
        </w:tc>
        <w:tc>
          <w:tcPr>
            <w:tcW w:w="644" w:type="pct"/>
            <w:tcBorders>
              <w:tl2br w:val="nil"/>
              <w:tr2bl w:val="nil"/>
            </w:tcBorders>
            <w:shd w:val="clear" w:color="auto" w:fill="auto"/>
            <w:vAlign w:val="center"/>
          </w:tcPr>
          <w:p w14:paraId="3F2FD3BD">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69F4D0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6分，长200mm，镀锌</w:t>
            </w:r>
          </w:p>
        </w:tc>
        <w:tc>
          <w:tcPr>
            <w:tcW w:w="375" w:type="pct"/>
            <w:tcBorders>
              <w:tl2br w:val="nil"/>
              <w:tr2bl w:val="nil"/>
            </w:tcBorders>
            <w:shd w:val="clear" w:color="auto" w:fill="auto"/>
            <w:noWrap/>
            <w:vAlign w:val="center"/>
          </w:tcPr>
          <w:p w14:paraId="501873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2" w:type="pct"/>
            <w:tcBorders>
              <w:tl2br w:val="nil"/>
              <w:tr2bl w:val="nil"/>
            </w:tcBorders>
            <w:shd w:val="clear" w:color="auto" w:fill="auto"/>
            <w:noWrap/>
            <w:vAlign w:val="center"/>
          </w:tcPr>
          <w:p w14:paraId="17D516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22" w:type="pct"/>
            <w:tcBorders>
              <w:tl2br w:val="nil"/>
              <w:tr2bl w:val="nil"/>
            </w:tcBorders>
            <w:shd w:val="clear" w:color="auto" w:fill="auto"/>
            <w:noWrap/>
            <w:vAlign w:val="center"/>
          </w:tcPr>
          <w:p w14:paraId="5D3719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45C2C0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84A2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06" w:type="pct"/>
            <w:tcBorders>
              <w:tl2br w:val="nil"/>
              <w:tr2bl w:val="nil"/>
            </w:tcBorders>
            <w:shd w:val="clear" w:color="auto" w:fill="auto"/>
            <w:vAlign w:val="center"/>
          </w:tcPr>
          <w:p w14:paraId="7710A5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678" w:type="pct"/>
            <w:tcBorders>
              <w:tl2br w:val="nil"/>
              <w:tr2bl w:val="nil"/>
            </w:tcBorders>
            <w:shd w:val="clear" w:color="auto" w:fill="auto"/>
            <w:vAlign w:val="center"/>
          </w:tcPr>
          <w:p w14:paraId="116CFF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双头外丝直接</w:t>
            </w:r>
          </w:p>
        </w:tc>
        <w:tc>
          <w:tcPr>
            <w:tcW w:w="644" w:type="pct"/>
            <w:tcBorders>
              <w:tl2br w:val="nil"/>
              <w:tr2bl w:val="nil"/>
            </w:tcBorders>
            <w:shd w:val="clear" w:color="auto" w:fill="auto"/>
            <w:vAlign w:val="center"/>
          </w:tcPr>
          <w:p w14:paraId="760BE672">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7D02CB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6分，长500mm，镀锌</w:t>
            </w:r>
          </w:p>
        </w:tc>
        <w:tc>
          <w:tcPr>
            <w:tcW w:w="375" w:type="pct"/>
            <w:tcBorders>
              <w:tl2br w:val="nil"/>
              <w:tr2bl w:val="nil"/>
            </w:tcBorders>
            <w:shd w:val="clear" w:color="auto" w:fill="auto"/>
            <w:noWrap/>
            <w:vAlign w:val="center"/>
          </w:tcPr>
          <w:p w14:paraId="0034E2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2" w:type="pct"/>
            <w:tcBorders>
              <w:tl2br w:val="nil"/>
              <w:tr2bl w:val="nil"/>
            </w:tcBorders>
            <w:shd w:val="clear" w:color="auto" w:fill="auto"/>
            <w:noWrap/>
            <w:vAlign w:val="center"/>
          </w:tcPr>
          <w:p w14:paraId="13E8AF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22" w:type="pct"/>
            <w:tcBorders>
              <w:tl2br w:val="nil"/>
              <w:tr2bl w:val="nil"/>
            </w:tcBorders>
            <w:shd w:val="clear" w:color="auto" w:fill="auto"/>
            <w:noWrap/>
            <w:vAlign w:val="center"/>
          </w:tcPr>
          <w:p w14:paraId="525F777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3EC229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98CE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06" w:type="pct"/>
            <w:tcBorders>
              <w:tl2br w:val="nil"/>
              <w:tr2bl w:val="nil"/>
            </w:tcBorders>
            <w:shd w:val="clear" w:color="auto" w:fill="auto"/>
            <w:vAlign w:val="center"/>
          </w:tcPr>
          <w:p w14:paraId="477D05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78" w:type="pct"/>
            <w:tcBorders>
              <w:tl2br w:val="nil"/>
              <w:tr2bl w:val="nil"/>
            </w:tcBorders>
            <w:shd w:val="clear" w:color="auto" w:fill="auto"/>
            <w:vAlign w:val="center"/>
          </w:tcPr>
          <w:p w14:paraId="163FD2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活接</w:t>
            </w:r>
          </w:p>
        </w:tc>
        <w:tc>
          <w:tcPr>
            <w:tcW w:w="644" w:type="pct"/>
            <w:tcBorders>
              <w:tl2br w:val="nil"/>
              <w:tr2bl w:val="nil"/>
            </w:tcBorders>
            <w:shd w:val="clear" w:color="auto" w:fill="auto"/>
            <w:vAlign w:val="center"/>
          </w:tcPr>
          <w:p w14:paraId="0175C744">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1968DA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DN20，304材质</w:t>
            </w:r>
          </w:p>
        </w:tc>
        <w:tc>
          <w:tcPr>
            <w:tcW w:w="375" w:type="pct"/>
            <w:tcBorders>
              <w:tl2br w:val="nil"/>
              <w:tr2bl w:val="nil"/>
            </w:tcBorders>
            <w:shd w:val="clear" w:color="auto" w:fill="auto"/>
            <w:noWrap/>
            <w:vAlign w:val="center"/>
          </w:tcPr>
          <w:p w14:paraId="7C5B44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2" w:type="pct"/>
            <w:tcBorders>
              <w:tl2br w:val="nil"/>
              <w:tr2bl w:val="nil"/>
            </w:tcBorders>
            <w:shd w:val="clear" w:color="auto" w:fill="auto"/>
            <w:noWrap/>
            <w:vAlign w:val="center"/>
          </w:tcPr>
          <w:p w14:paraId="24E55A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22" w:type="pct"/>
            <w:tcBorders>
              <w:tl2br w:val="nil"/>
              <w:tr2bl w:val="nil"/>
            </w:tcBorders>
            <w:shd w:val="clear" w:color="auto" w:fill="auto"/>
            <w:noWrap/>
            <w:vAlign w:val="center"/>
          </w:tcPr>
          <w:p w14:paraId="5944CD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51D896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ABA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06" w:type="pct"/>
            <w:tcBorders>
              <w:tl2br w:val="nil"/>
              <w:tr2bl w:val="nil"/>
            </w:tcBorders>
            <w:shd w:val="clear" w:color="auto" w:fill="auto"/>
            <w:vAlign w:val="center"/>
          </w:tcPr>
          <w:p w14:paraId="1962F7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678" w:type="pct"/>
            <w:tcBorders>
              <w:tl2br w:val="nil"/>
              <w:tr2bl w:val="nil"/>
            </w:tcBorders>
            <w:shd w:val="clear" w:color="auto" w:fill="auto"/>
            <w:vAlign w:val="center"/>
          </w:tcPr>
          <w:p w14:paraId="4DEDCE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三角皮带</w:t>
            </w:r>
          </w:p>
        </w:tc>
        <w:tc>
          <w:tcPr>
            <w:tcW w:w="644" w:type="pct"/>
            <w:tcBorders>
              <w:tl2br w:val="nil"/>
              <w:tr2bl w:val="nil"/>
            </w:tcBorders>
            <w:shd w:val="clear" w:color="auto" w:fill="auto"/>
            <w:vAlign w:val="center"/>
          </w:tcPr>
          <w:p w14:paraId="647FFD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三维/三力士/耐驰</w:t>
            </w:r>
          </w:p>
        </w:tc>
        <w:tc>
          <w:tcPr>
            <w:tcW w:w="1726" w:type="pct"/>
            <w:tcBorders>
              <w:tl2br w:val="nil"/>
              <w:tr2bl w:val="nil"/>
            </w:tcBorders>
            <w:shd w:val="clear" w:color="auto" w:fill="auto"/>
            <w:vAlign w:val="center"/>
          </w:tcPr>
          <w:p w14:paraId="65092A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SPC4080</w:t>
            </w:r>
          </w:p>
        </w:tc>
        <w:tc>
          <w:tcPr>
            <w:tcW w:w="375" w:type="pct"/>
            <w:tcBorders>
              <w:tl2br w:val="nil"/>
              <w:tr2bl w:val="nil"/>
            </w:tcBorders>
            <w:shd w:val="clear" w:color="auto" w:fill="auto"/>
            <w:vAlign w:val="center"/>
          </w:tcPr>
          <w:p w14:paraId="3A8C44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422" w:type="pct"/>
            <w:tcBorders>
              <w:tl2br w:val="nil"/>
              <w:tr2bl w:val="nil"/>
            </w:tcBorders>
            <w:shd w:val="clear" w:color="auto" w:fill="auto"/>
            <w:vAlign w:val="center"/>
          </w:tcPr>
          <w:p w14:paraId="73937D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22" w:type="pct"/>
            <w:tcBorders>
              <w:tl2br w:val="nil"/>
              <w:tr2bl w:val="nil"/>
            </w:tcBorders>
            <w:shd w:val="clear" w:color="auto" w:fill="auto"/>
            <w:vAlign w:val="center"/>
          </w:tcPr>
          <w:p w14:paraId="011C6F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4514C9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159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06" w:type="pct"/>
            <w:tcBorders>
              <w:tl2br w:val="nil"/>
              <w:tr2bl w:val="nil"/>
            </w:tcBorders>
            <w:shd w:val="clear" w:color="auto" w:fill="auto"/>
            <w:vAlign w:val="center"/>
          </w:tcPr>
          <w:p w14:paraId="2E34B4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678" w:type="pct"/>
            <w:tcBorders>
              <w:tl2br w:val="nil"/>
              <w:tr2bl w:val="nil"/>
            </w:tcBorders>
            <w:shd w:val="clear" w:color="auto" w:fill="auto"/>
            <w:vAlign w:val="center"/>
          </w:tcPr>
          <w:p w14:paraId="2AE186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三角皮带</w:t>
            </w:r>
          </w:p>
        </w:tc>
        <w:tc>
          <w:tcPr>
            <w:tcW w:w="644" w:type="pct"/>
            <w:tcBorders>
              <w:tl2br w:val="nil"/>
              <w:tr2bl w:val="nil"/>
            </w:tcBorders>
            <w:shd w:val="clear" w:color="auto" w:fill="auto"/>
            <w:vAlign w:val="center"/>
          </w:tcPr>
          <w:p w14:paraId="04FB81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三维/三力士/耐驰</w:t>
            </w:r>
          </w:p>
        </w:tc>
        <w:tc>
          <w:tcPr>
            <w:tcW w:w="1726" w:type="pct"/>
            <w:tcBorders>
              <w:tl2br w:val="nil"/>
              <w:tr2bl w:val="nil"/>
            </w:tcBorders>
            <w:shd w:val="clear" w:color="auto" w:fill="auto"/>
            <w:vAlign w:val="center"/>
          </w:tcPr>
          <w:p w14:paraId="056321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5V-710 </w:t>
            </w:r>
          </w:p>
        </w:tc>
        <w:tc>
          <w:tcPr>
            <w:tcW w:w="375" w:type="pct"/>
            <w:tcBorders>
              <w:tl2br w:val="nil"/>
              <w:tr2bl w:val="nil"/>
            </w:tcBorders>
            <w:shd w:val="clear" w:color="auto" w:fill="auto"/>
            <w:vAlign w:val="center"/>
          </w:tcPr>
          <w:p w14:paraId="46A6D4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422" w:type="pct"/>
            <w:tcBorders>
              <w:tl2br w:val="nil"/>
              <w:tr2bl w:val="nil"/>
            </w:tcBorders>
            <w:shd w:val="clear" w:color="auto" w:fill="auto"/>
            <w:vAlign w:val="center"/>
          </w:tcPr>
          <w:p w14:paraId="67B7BB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422" w:type="pct"/>
            <w:tcBorders>
              <w:tl2br w:val="nil"/>
              <w:tr2bl w:val="nil"/>
            </w:tcBorders>
            <w:shd w:val="clear" w:color="auto" w:fill="auto"/>
            <w:vAlign w:val="center"/>
          </w:tcPr>
          <w:p w14:paraId="5CED84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6328CA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11E0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06" w:type="pct"/>
            <w:tcBorders>
              <w:tl2br w:val="nil"/>
              <w:tr2bl w:val="nil"/>
            </w:tcBorders>
            <w:shd w:val="clear" w:color="auto" w:fill="auto"/>
            <w:vAlign w:val="center"/>
          </w:tcPr>
          <w:p w14:paraId="76BFDE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678" w:type="pct"/>
            <w:tcBorders>
              <w:tl2br w:val="nil"/>
              <w:tr2bl w:val="nil"/>
            </w:tcBorders>
            <w:shd w:val="clear" w:color="auto" w:fill="auto"/>
            <w:vAlign w:val="center"/>
          </w:tcPr>
          <w:p w14:paraId="7CEFB7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三角皮带</w:t>
            </w:r>
          </w:p>
        </w:tc>
        <w:tc>
          <w:tcPr>
            <w:tcW w:w="644" w:type="pct"/>
            <w:tcBorders>
              <w:tl2br w:val="nil"/>
              <w:tr2bl w:val="nil"/>
            </w:tcBorders>
            <w:shd w:val="clear" w:color="auto" w:fill="auto"/>
            <w:vAlign w:val="center"/>
          </w:tcPr>
          <w:p w14:paraId="2698A4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三维/三力士/耐驰</w:t>
            </w:r>
          </w:p>
        </w:tc>
        <w:tc>
          <w:tcPr>
            <w:tcW w:w="1726" w:type="pct"/>
            <w:tcBorders>
              <w:tl2br w:val="nil"/>
              <w:tr2bl w:val="nil"/>
            </w:tcBorders>
            <w:shd w:val="clear" w:color="auto" w:fill="auto"/>
            <w:vAlign w:val="center"/>
          </w:tcPr>
          <w:p w14:paraId="298E5F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3V630</w:t>
            </w:r>
          </w:p>
        </w:tc>
        <w:tc>
          <w:tcPr>
            <w:tcW w:w="375" w:type="pct"/>
            <w:tcBorders>
              <w:tl2br w:val="nil"/>
              <w:tr2bl w:val="nil"/>
            </w:tcBorders>
            <w:shd w:val="clear" w:color="auto" w:fill="auto"/>
            <w:vAlign w:val="center"/>
          </w:tcPr>
          <w:p w14:paraId="5BC3FC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422" w:type="pct"/>
            <w:tcBorders>
              <w:tl2br w:val="nil"/>
              <w:tr2bl w:val="nil"/>
            </w:tcBorders>
            <w:shd w:val="clear" w:color="auto" w:fill="auto"/>
            <w:vAlign w:val="center"/>
          </w:tcPr>
          <w:p w14:paraId="6BABAA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422" w:type="pct"/>
            <w:tcBorders>
              <w:tl2br w:val="nil"/>
              <w:tr2bl w:val="nil"/>
            </w:tcBorders>
            <w:shd w:val="clear" w:color="auto" w:fill="auto"/>
            <w:vAlign w:val="center"/>
          </w:tcPr>
          <w:p w14:paraId="447660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356069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70A7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06" w:type="pct"/>
            <w:tcBorders>
              <w:tl2br w:val="nil"/>
              <w:tr2bl w:val="nil"/>
            </w:tcBorders>
            <w:shd w:val="clear" w:color="auto" w:fill="auto"/>
            <w:vAlign w:val="center"/>
          </w:tcPr>
          <w:p w14:paraId="79ACA7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678" w:type="pct"/>
            <w:tcBorders>
              <w:tl2br w:val="nil"/>
              <w:tr2bl w:val="nil"/>
            </w:tcBorders>
            <w:shd w:val="clear" w:color="auto" w:fill="auto"/>
            <w:vAlign w:val="center"/>
          </w:tcPr>
          <w:p w14:paraId="7BFB70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三角皮带</w:t>
            </w:r>
          </w:p>
        </w:tc>
        <w:tc>
          <w:tcPr>
            <w:tcW w:w="644" w:type="pct"/>
            <w:tcBorders>
              <w:tl2br w:val="nil"/>
              <w:tr2bl w:val="nil"/>
            </w:tcBorders>
            <w:shd w:val="clear" w:color="auto" w:fill="auto"/>
            <w:vAlign w:val="center"/>
          </w:tcPr>
          <w:p w14:paraId="4F03AF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三维/三力士/耐驰</w:t>
            </w:r>
          </w:p>
        </w:tc>
        <w:tc>
          <w:tcPr>
            <w:tcW w:w="1726" w:type="pct"/>
            <w:tcBorders>
              <w:tl2br w:val="nil"/>
              <w:tr2bl w:val="nil"/>
            </w:tcBorders>
            <w:shd w:val="clear" w:color="auto" w:fill="auto"/>
            <w:vAlign w:val="center"/>
          </w:tcPr>
          <w:p w14:paraId="63EF2B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SPA-1320</w:t>
            </w:r>
          </w:p>
        </w:tc>
        <w:tc>
          <w:tcPr>
            <w:tcW w:w="375" w:type="pct"/>
            <w:tcBorders>
              <w:tl2br w:val="nil"/>
              <w:tr2bl w:val="nil"/>
            </w:tcBorders>
            <w:shd w:val="clear" w:color="auto" w:fill="auto"/>
            <w:vAlign w:val="center"/>
          </w:tcPr>
          <w:p w14:paraId="57B6C6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422" w:type="pct"/>
            <w:tcBorders>
              <w:tl2br w:val="nil"/>
              <w:tr2bl w:val="nil"/>
            </w:tcBorders>
            <w:shd w:val="clear" w:color="auto" w:fill="auto"/>
            <w:vAlign w:val="center"/>
          </w:tcPr>
          <w:p w14:paraId="7E559F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422" w:type="pct"/>
            <w:tcBorders>
              <w:tl2br w:val="nil"/>
              <w:tr2bl w:val="nil"/>
            </w:tcBorders>
            <w:shd w:val="clear" w:color="auto" w:fill="auto"/>
            <w:vAlign w:val="center"/>
          </w:tcPr>
          <w:p w14:paraId="15DCF3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31A340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CD6D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06" w:type="pct"/>
            <w:tcBorders>
              <w:tl2br w:val="nil"/>
              <w:tr2bl w:val="nil"/>
            </w:tcBorders>
            <w:shd w:val="clear" w:color="auto" w:fill="auto"/>
            <w:vAlign w:val="center"/>
          </w:tcPr>
          <w:p w14:paraId="1F0D59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678" w:type="pct"/>
            <w:tcBorders>
              <w:tl2br w:val="nil"/>
              <w:tr2bl w:val="nil"/>
            </w:tcBorders>
            <w:shd w:val="clear" w:color="auto" w:fill="auto"/>
            <w:vAlign w:val="center"/>
          </w:tcPr>
          <w:p w14:paraId="361FE1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不锈钢无缝钢管</w:t>
            </w:r>
          </w:p>
        </w:tc>
        <w:tc>
          <w:tcPr>
            <w:tcW w:w="644" w:type="pct"/>
            <w:tcBorders>
              <w:tl2br w:val="nil"/>
              <w:tr2bl w:val="nil"/>
            </w:tcBorders>
            <w:shd w:val="clear" w:color="auto" w:fill="auto"/>
            <w:vAlign w:val="center"/>
          </w:tcPr>
          <w:p w14:paraId="27E2C180">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10F5CA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28*3材质304</w:t>
            </w:r>
          </w:p>
        </w:tc>
        <w:tc>
          <w:tcPr>
            <w:tcW w:w="375" w:type="pct"/>
            <w:tcBorders>
              <w:tl2br w:val="nil"/>
              <w:tr2bl w:val="nil"/>
            </w:tcBorders>
            <w:shd w:val="clear" w:color="auto" w:fill="auto"/>
            <w:vAlign w:val="center"/>
          </w:tcPr>
          <w:p w14:paraId="4106AF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22" w:type="pct"/>
            <w:tcBorders>
              <w:tl2br w:val="nil"/>
              <w:tr2bl w:val="nil"/>
            </w:tcBorders>
            <w:shd w:val="clear" w:color="auto" w:fill="auto"/>
            <w:vAlign w:val="center"/>
          </w:tcPr>
          <w:p w14:paraId="49F3F4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422" w:type="pct"/>
            <w:tcBorders>
              <w:tl2br w:val="nil"/>
              <w:tr2bl w:val="nil"/>
            </w:tcBorders>
            <w:shd w:val="clear" w:color="auto" w:fill="auto"/>
            <w:vAlign w:val="center"/>
          </w:tcPr>
          <w:p w14:paraId="5BB207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21E1333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5A07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jc w:val="center"/>
        </w:trPr>
        <w:tc>
          <w:tcPr>
            <w:tcW w:w="306" w:type="pct"/>
            <w:tcBorders>
              <w:tl2br w:val="nil"/>
              <w:tr2bl w:val="nil"/>
            </w:tcBorders>
            <w:shd w:val="clear" w:color="auto" w:fill="auto"/>
            <w:vAlign w:val="center"/>
          </w:tcPr>
          <w:p w14:paraId="2DCB95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678" w:type="pct"/>
            <w:tcBorders>
              <w:tl2br w:val="nil"/>
              <w:tr2bl w:val="nil"/>
            </w:tcBorders>
            <w:shd w:val="clear" w:color="auto" w:fill="auto"/>
            <w:vAlign w:val="center"/>
          </w:tcPr>
          <w:p w14:paraId="338D01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不锈钢无缝钢管</w:t>
            </w:r>
          </w:p>
        </w:tc>
        <w:tc>
          <w:tcPr>
            <w:tcW w:w="644" w:type="pct"/>
            <w:tcBorders>
              <w:tl2br w:val="nil"/>
              <w:tr2bl w:val="nil"/>
            </w:tcBorders>
            <w:shd w:val="clear" w:color="auto" w:fill="auto"/>
            <w:vAlign w:val="center"/>
          </w:tcPr>
          <w:p w14:paraId="6FD6EE6F">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4CEB7B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42*4材质304</w:t>
            </w:r>
          </w:p>
        </w:tc>
        <w:tc>
          <w:tcPr>
            <w:tcW w:w="375" w:type="pct"/>
            <w:tcBorders>
              <w:tl2br w:val="nil"/>
              <w:tr2bl w:val="nil"/>
            </w:tcBorders>
            <w:shd w:val="clear" w:color="auto" w:fill="auto"/>
            <w:vAlign w:val="center"/>
          </w:tcPr>
          <w:p w14:paraId="1B90FE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22" w:type="pct"/>
            <w:tcBorders>
              <w:tl2br w:val="nil"/>
              <w:tr2bl w:val="nil"/>
            </w:tcBorders>
            <w:shd w:val="clear" w:color="auto" w:fill="auto"/>
            <w:vAlign w:val="center"/>
          </w:tcPr>
          <w:p w14:paraId="1CDF19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422" w:type="pct"/>
            <w:tcBorders>
              <w:tl2br w:val="nil"/>
              <w:tr2bl w:val="nil"/>
            </w:tcBorders>
            <w:shd w:val="clear" w:color="auto" w:fill="auto"/>
            <w:vAlign w:val="center"/>
          </w:tcPr>
          <w:p w14:paraId="2D4EA0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426730C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8983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jc w:val="center"/>
        </w:trPr>
        <w:tc>
          <w:tcPr>
            <w:tcW w:w="306" w:type="pct"/>
            <w:tcBorders>
              <w:tl2br w:val="nil"/>
              <w:tr2bl w:val="nil"/>
            </w:tcBorders>
            <w:shd w:val="clear" w:color="auto" w:fill="auto"/>
            <w:vAlign w:val="center"/>
          </w:tcPr>
          <w:p w14:paraId="4B9BB0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678" w:type="pct"/>
            <w:tcBorders>
              <w:tl2br w:val="nil"/>
              <w:tr2bl w:val="nil"/>
            </w:tcBorders>
            <w:shd w:val="clear" w:color="auto" w:fill="auto"/>
            <w:vAlign w:val="center"/>
          </w:tcPr>
          <w:p w14:paraId="43D191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不锈钢皮</w:t>
            </w:r>
          </w:p>
        </w:tc>
        <w:tc>
          <w:tcPr>
            <w:tcW w:w="644" w:type="pct"/>
            <w:tcBorders>
              <w:tl2br w:val="nil"/>
              <w:tr2bl w:val="nil"/>
            </w:tcBorders>
            <w:shd w:val="clear" w:color="auto" w:fill="auto"/>
            <w:vAlign w:val="center"/>
          </w:tcPr>
          <w:p w14:paraId="08954D1E">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306B66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规格：0.1毫米厚*10厘米宽*40米长 材质：304</w:t>
            </w:r>
          </w:p>
        </w:tc>
        <w:tc>
          <w:tcPr>
            <w:tcW w:w="375" w:type="pct"/>
            <w:tcBorders>
              <w:tl2br w:val="nil"/>
              <w:tr2bl w:val="nil"/>
            </w:tcBorders>
            <w:shd w:val="clear" w:color="auto" w:fill="auto"/>
            <w:vAlign w:val="center"/>
          </w:tcPr>
          <w:p w14:paraId="33EAD9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422" w:type="pct"/>
            <w:tcBorders>
              <w:tl2br w:val="nil"/>
              <w:tr2bl w:val="nil"/>
            </w:tcBorders>
            <w:shd w:val="clear" w:color="auto" w:fill="auto"/>
            <w:vAlign w:val="center"/>
          </w:tcPr>
          <w:p w14:paraId="0DD912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2" w:type="pct"/>
            <w:tcBorders>
              <w:tl2br w:val="nil"/>
              <w:tr2bl w:val="nil"/>
            </w:tcBorders>
            <w:shd w:val="clear" w:color="auto" w:fill="auto"/>
            <w:vAlign w:val="center"/>
          </w:tcPr>
          <w:p w14:paraId="0F102A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729E7E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2C84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06" w:type="pct"/>
            <w:tcBorders>
              <w:tl2br w:val="nil"/>
              <w:tr2bl w:val="nil"/>
            </w:tcBorders>
            <w:shd w:val="clear" w:color="auto" w:fill="auto"/>
            <w:vAlign w:val="center"/>
          </w:tcPr>
          <w:p w14:paraId="256EE9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678" w:type="pct"/>
            <w:tcBorders>
              <w:tl2br w:val="nil"/>
              <w:tr2bl w:val="nil"/>
            </w:tcBorders>
            <w:shd w:val="clear" w:color="auto" w:fill="auto"/>
            <w:vAlign w:val="center"/>
          </w:tcPr>
          <w:p w14:paraId="7F1342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不锈钢皮</w:t>
            </w:r>
          </w:p>
        </w:tc>
        <w:tc>
          <w:tcPr>
            <w:tcW w:w="644" w:type="pct"/>
            <w:tcBorders>
              <w:tl2br w:val="nil"/>
              <w:tr2bl w:val="nil"/>
            </w:tcBorders>
            <w:shd w:val="clear" w:color="auto" w:fill="auto"/>
            <w:vAlign w:val="center"/>
          </w:tcPr>
          <w:p w14:paraId="25726B26">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562B91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规格：0.3毫米厚*10厘米宽*40米长 材质：304</w:t>
            </w:r>
          </w:p>
        </w:tc>
        <w:tc>
          <w:tcPr>
            <w:tcW w:w="375" w:type="pct"/>
            <w:tcBorders>
              <w:tl2br w:val="nil"/>
              <w:tr2bl w:val="nil"/>
            </w:tcBorders>
            <w:shd w:val="clear" w:color="auto" w:fill="auto"/>
            <w:vAlign w:val="center"/>
          </w:tcPr>
          <w:p w14:paraId="195D43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422" w:type="pct"/>
            <w:tcBorders>
              <w:tl2br w:val="nil"/>
              <w:tr2bl w:val="nil"/>
            </w:tcBorders>
            <w:shd w:val="clear" w:color="auto" w:fill="auto"/>
            <w:vAlign w:val="center"/>
          </w:tcPr>
          <w:p w14:paraId="278AE4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2" w:type="pct"/>
            <w:tcBorders>
              <w:tl2br w:val="nil"/>
              <w:tr2bl w:val="nil"/>
            </w:tcBorders>
            <w:shd w:val="clear" w:color="auto" w:fill="auto"/>
            <w:vAlign w:val="center"/>
          </w:tcPr>
          <w:p w14:paraId="5C1495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3732E4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606B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jc w:val="center"/>
        </w:trPr>
        <w:tc>
          <w:tcPr>
            <w:tcW w:w="306" w:type="pct"/>
            <w:tcBorders>
              <w:tl2br w:val="nil"/>
              <w:tr2bl w:val="nil"/>
            </w:tcBorders>
            <w:shd w:val="clear" w:color="auto" w:fill="auto"/>
            <w:vAlign w:val="center"/>
          </w:tcPr>
          <w:p w14:paraId="466341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678" w:type="pct"/>
            <w:tcBorders>
              <w:tl2br w:val="nil"/>
              <w:tr2bl w:val="nil"/>
            </w:tcBorders>
            <w:shd w:val="clear" w:color="auto" w:fill="auto"/>
            <w:vAlign w:val="center"/>
          </w:tcPr>
          <w:p w14:paraId="31374B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不锈钢皮</w:t>
            </w:r>
          </w:p>
        </w:tc>
        <w:tc>
          <w:tcPr>
            <w:tcW w:w="644" w:type="pct"/>
            <w:tcBorders>
              <w:tl2br w:val="nil"/>
              <w:tr2bl w:val="nil"/>
            </w:tcBorders>
            <w:shd w:val="clear" w:color="auto" w:fill="auto"/>
            <w:vAlign w:val="center"/>
          </w:tcPr>
          <w:p w14:paraId="077E990B">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0D2A72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规格：0.5毫米厚*10厘米宽*40米长 材质：304</w:t>
            </w:r>
          </w:p>
        </w:tc>
        <w:tc>
          <w:tcPr>
            <w:tcW w:w="375" w:type="pct"/>
            <w:tcBorders>
              <w:tl2br w:val="nil"/>
              <w:tr2bl w:val="nil"/>
            </w:tcBorders>
            <w:shd w:val="clear" w:color="auto" w:fill="auto"/>
            <w:vAlign w:val="center"/>
          </w:tcPr>
          <w:p w14:paraId="1C34CA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422" w:type="pct"/>
            <w:tcBorders>
              <w:tl2br w:val="nil"/>
              <w:tr2bl w:val="nil"/>
            </w:tcBorders>
            <w:shd w:val="clear" w:color="auto" w:fill="auto"/>
            <w:vAlign w:val="center"/>
          </w:tcPr>
          <w:p w14:paraId="1F77CE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2" w:type="pct"/>
            <w:tcBorders>
              <w:tl2br w:val="nil"/>
              <w:tr2bl w:val="nil"/>
            </w:tcBorders>
            <w:shd w:val="clear" w:color="auto" w:fill="auto"/>
            <w:vAlign w:val="center"/>
          </w:tcPr>
          <w:p w14:paraId="608182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485E51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F8C3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306" w:type="pct"/>
            <w:tcBorders>
              <w:tl2br w:val="nil"/>
              <w:tr2bl w:val="nil"/>
            </w:tcBorders>
            <w:shd w:val="clear" w:color="auto" w:fill="auto"/>
            <w:vAlign w:val="center"/>
          </w:tcPr>
          <w:p w14:paraId="6FFB2A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678" w:type="pct"/>
            <w:tcBorders>
              <w:tl2br w:val="nil"/>
              <w:tr2bl w:val="nil"/>
            </w:tcBorders>
            <w:shd w:val="clear" w:color="auto" w:fill="auto"/>
            <w:vAlign w:val="center"/>
          </w:tcPr>
          <w:p w14:paraId="1072A4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减振器</w:t>
            </w:r>
          </w:p>
        </w:tc>
        <w:tc>
          <w:tcPr>
            <w:tcW w:w="644" w:type="pct"/>
            <w:tcBorders>
              <w:tl2br w:val="nil"/>
              <w:tr2bl w:val="nil"/>
            </w:tcBorders>
            <w:shd w:val="clear" w:color="auto" w:fill="auto"/>
            <w:vAlign w:val="center"/>
          </w:tcPr>
          <w:p w14:paraId="10F5EE6D">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32699F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FRH78 35M 螺栓孔M10</w:t>
            </w:r>
          </w:p>
        </w:tc>
        <w:tc>
          <w:tcPr>
            <w:tcW w:w="375" w:type="pct"/>
            <w:tcBorders>
              <w:tl2br w:val="nil"/>
              <w:tr2bl w:val="nil"/>
            </w:tcBorders>
            <w:shd w:val="clear" w:color="auto" w:fill="auto"/>
            <w:vAlign w:val="center"/>
          </w:tcPr>
          <w:p w14:paraId="7EF498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3BB1EA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22" w:type="pct"/>
            <w:tcBorders>
              <w:tl2br w:val="nil"/>
              <w:tr2bl w:val="nil"/>
            </w:tcBorders>
            <w:shd w:val="clear" w:color="auto" w:fill="auto"/>
            <w:vAlign w:val="center"/>
          </w:tcPr>
          <w:p w14:paraId="6B74DCC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2DF5F5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BC96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306" w:type="pct"/>
            <w:tcBorders>
              <w:tl2br w:val="nil"/>
              <w:tr2bl w:val="nil"/>
            </w:tcBorders>
            <w:shd w:val="clear" w:color="auto" w:fill="auto"/>
            <w:vAlign w:val="center"/>
          </w:tcPr>
          <w:p w14:paraId="1D32F6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678" w:type="pct"/>
            <w:tcBorders>
              <w:tl2br w:val="nil"/>
              <w:tr2bl w:val="nil"/>
            </w:tcBorders>
            <w:shd w:val="clear" w:color="auto" w:fill="auto"/>
            <w:vAlign w:val="center"/>
          </w:tcPr>
          <w:p w14:paraId="6B3224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减振器</w:t>
            </w:r>
          </w:p>
        </w:tc>
        <w:tc>
          <w:tcPr>
            <w:tcW w:w="644" w:type="pct"/>
            <w:tcBorders>
              <w:tl2br w:val="nil"/>
              <w:tr2bl w:val="nil"/>
            </w:tcBorders>
            <w:shd w:val="clear" w:color="auto" w:fill="auto"/>
            <w:vAlign w:val="center"/>
          </w:tcPr>
          <w:p w14:paraId="280586DC">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1563F0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ZTB-100</w:t>
            </w:r>
          </w:p>
        </w:tc>
        <w:tc>
          <w:tcPr>
            <w:tcW w:w="375" w:type="pct"/>
            <w:tcBorders>
              <w:tl2br w:val="nil"/>
              <w:tr2bl w:val="nil"/>
            </w:tcBorders>
            <w:shd w:val="clear" w:color="auto" w:fill="auto"/>
            <w:vAlign w:val="center"/>
          </w:tcPr>
          <w:p w14:paraId="7726A8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12388D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22" w:type="pct"/>
            <w:tcBorders>
              <w:tl2br w:val="nil"/>
              <w:tr2bl w:val="nil"/>
            </w:tcBorders>
            <w:shd w:val="clear" w:color="auto" w:fill="auto"/>
            <w:vAlign w:val="center"/>
          </w:tcPr>
          <w:p w14:paraId="6E6C0C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2306AC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71B2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 w:hRule="atLeast"/>
          <w:jc w:val="center"/>
        </w:trPr>
        <w:tc>
          <w:tcPr>
            <w:tcW w:w="306" w:type="pct"/>
            <w:tcBorders>
              <w:tl2br w:val="nil"/>
              <w:tr2bl w:val="nil"/>
            </w:tcBorders>
            <w:shd w:val="clear" w:color="auto" w:fill="auto"/>
            <w:vAlign w:val="center"/>
          </w:tcPr>
          <w:p w14:paraId="11D19E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678" w:type="pct"/>
            <w:tcBorders>
              <w:tl2br w:val="nil"/>
              <w:tr2bl w:val="nil"/>
            </w:tcBorders>
            <w:shd w:val="clear" w:color="auto" w:fill="auto"/>
            <w:vAlign w:val="center"/>
          </w:tcPr>
          <w:p w14:paraId="4420D9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减振器</w:t>
            </w:r>
          </w:p>
        </w:tc>
        <w:tc>
          <w:tcPr>
            <w:tcW w:w="644" w:type="pct"/>
            <w:tcBorders>
              <w:tl2br w:val="nil"/>
              <w:tr2bl w:val="nil"/>
            </w:tcBorders>
            <w:shd w:val="clear" w:color="auto" w:fill="auto"/>
            <w:vAlign w:val="center"/>
          </w:tcPr>
          <w:p w14:paraId="30C1E462">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74DD60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JD-200</w:t>
            </w:r>
          </w:p>
        </w:tc>
        <w:tc>
          <w:tcPr>
            <w:tcW w:w="375" w:type="pct"/>
            <w:tcBorders>
              <w:tl2br w:val="nil"/>
              <w:tr2bl w:val="nil"/>
            </w:tcBorders>
            <w:shd w:val="clear" w:color="auto" w:fill="auto"/>
            <w:vAlign w:val="center"/>
          </w:tcPr>
          <w:p w14:paraId="36FCEA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7A49BD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22" w:type="pct"/>
            <w:tcBorders>
              <w:tl2br w:val="nil"/>
              <w:tr2bl w:val="nil"/>
            </w:tcBorders>
            <w:shd w:val="clear" w:color="auto" w:fill="auto"/>
            <w:vAlign w:val="center"/>
          </w:tcPr>
          <w:p w14:paraId="2E97B7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538EBF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EAA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306" w:type="pct"/>
            <w:tcBorders>
              <w:tl2br w:val="nil"/>
              <w:tr2bl w:val="nil"/>
            </w:tcBorders>
            <w:shd w:val="clear" w:color="auto" w:fill="auto"/>
            <w:vAlign w:val="center"/>
          </w:tcPr>
          <w:p w14:paraId="1BDB8D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678" w:type="pct"/>
            <w:tcBorders>
              <w:tl2br w:val="nil"/>
              <w:tr2bl w:val="nil"/>
            </w:tcBorders>
            <w:shd w:val="clear" w:color="auto" w:fill="auto"/>
            <w:vAlign w:val="center"/>
          </w:tcPr>
          <w:p w14:paraId="2C2D05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锅炉人孔门</w:t>
            </w:r>
          </w:p>
        </w:tc>
        <w:tc>
          <w:tcPr>
            <w:tcW w:w="644" w:type="pct"/>
            <w:tcBorders>
              <w:tl2br w:val="nil"/>
              <w:tr2bl w:val="nil"/>
            </w:tcBorders>
            <w:shd w:val="clear" w:color="auto" w:fill="auto"/>
            <w:noWrap/>
            <w:vAlign w:val="center"/>
          </w:tcPr>
          <w:p w14:paraId="39775FF6">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6AFA4C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圆形炉门 内径500mm 快开快关</w:t>
            </w:r>
          </w:p>
        </w:tc>
        <w:tc>
          <w:tcPr>
            <w:tcW w:w="375" w:type="pct"/>
            <w:tcBorders>
              <w:tl2br w:val="nil"/>
              <w:tr2bl w:val="nil"/>
            </w:tcBorders>
            <w:shd w:val="clear" w:color="auto" w:fill="auto"/>
            <w:vAlign w:val="center"/>
          </w:tcPr>
          <w:p w14:paraId="79D05A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71F2BE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22" w:type="pct"/>
            <w:tcBorders>
              <w:tl2br w:val="nil"/>
              <w:tr2bl w:val="nil"/>
            </w:tcBorders>
            <w:shd w:val="clear" w:color="auto" w:fill="auto"/>
            <w:vAlign w:val="center"/>
          </w:tcPr>
          <w:p w14:paraId="46F2D1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1A4D9B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F75F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306" w:type="pct"/>
            <w:tcBorders>
              <w:tl2br w:val="nil"/>
              <w:tr2bl w:val="nil"/>
            </w:tcBorders>
            <w:shd w:val="clear" w:color="auto" w:fill="auto"/>
            <w:vAlign w:val="center"/>
          </w:tcPr>
          <w:p w14:paraId="6EB64C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678" w:type="pct"/>
            <w:tcBorders>
              <w:tl2br w:val="nil"/>
              <w:tr2bl w:val="nil"/>
            </w:tcBorders>
            <w:shd w:val="clear" w:color="auto" w:fill="auto"/>
            <w:vAlign w:val="center"/>
          </w:tcPr>
          <w:p w14:paraId="5AD868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人孔门</w:t>
            </w:r>
          </w:p>
        </w:tc>
        <w:tc>
          <w:tcPr>
            <w:tcW w:w="644" w:type="pct"/>
            <w:tcBorders>
              <w:tl2br w:val="nil"/>
              <w:tr2bl w:val="nil"/>
            </w:tcBorders>
            <w:shd w:val="clear" w:color="auto" w:fill="auto"/>
            <w:vAlign w:val="center"/>
          </w:tcPr>
          <w:p w14:paraId="1494E162">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6C1365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GPT2A</w:t>
            </w:r>
          </w:p>
        </w:tc>
        <w:tc>
          <w:tcPr>
            <w:tcW w:w="375" w:type="pct"/>
            <w:tcBorders>
              <w:tl2br w:val="nil"/>
              <w:tr2bl w:val="nil"/>
            </w:tcBorders>
            <w:shd w:val="clear" w:color="auto" w:fill="auto"/>
            <w:vAlign w:val="center"/>
          </w:tcPr>
          <w:p w14:paraId="387643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168AE8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22" w:type="pct"/>
            <w:tcBorders>
              <w:tl2br w:val="nil"/>
              <w:tr2bl w:val="nil"/>
            </w:tcBorders>
            <w:shd w:val="clear" w:color="auto" w:fill="auto"/>
            <w:vAlign w:val="center"/>
          </w:tcPr>
          <w:p w14:paraId="6E43D6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4171440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3E4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5" w:hRule="atLeast"/>
          <w:jc w:val="center"/>
        </w:trPr>
        <w:tc>
          <w:tcPr>
            <w:tcW w:w="306" w:type="pct"/>
            <w:tcBorders>
              <w:tl2br w:val="nil"/>
              <w:tr2bl w:val="nil"/>
            </w:tcBorders>
            <w:shd w:val="clear" w:color="auto" w:fill="auto"/>
            <w:vAlign w:val="center"/>
          </w:tcPr>
          <w:p w14:paraId="2A026B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678" w:type="pct"/>
            <w:tcBorders>
              <w:tl2br w:val="nil"/>
              <w:tr2bl w:val="nil"/>
            </w:tcBorders>
            <w:shd w:val="clear" w:color="auto" w:fill="auto"/>
            <w:vAlign w:val="center"/>
          </w:tcPr>
          <w:p w14:paraId="108831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联轴器</w:t>
            </w:r>
          </w:p>
        </w:tc>
        <w:tc>
          <w:tcPr>
            <w:tcW w:w="644" w:type="pct"/>
            <w:tcBorders>
              <w:tl2br w:val="nil"/>
              <w:tr2bl w:val="nil"/>
            </w:tcBorders>
            <w:shd w:val="clear" w:color="auto" w:fill="auto"/>
            <w:vAlign w:val="center"/>
          </w:tcPr>
          <w:p w14:paraId="557B7DD5">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7836D22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规格：弹性套柱销联轴器  材质：铸钢  参数：主动轴：内孔直径80mm,长170mm,平键槽22mm,外径220mm;从动轴：内孔直径60mm,长140mm,平键槽18mm,外径220mm;10孔（从动端为锥孔）</w:t>
            </w:r>
          </w:p>
        </w:tc>
        <w:tc>
          <w:tcPr>
            <w:tcW w:w="375" w:type="pct"/>
            <w:tcBorders>
              <w:tl2br w:val="nil"/>
              <w:tr2bl w:val="nil"/>
            </w:tcBorders>
            <w:shd w:val="clear" w:color="auto" w:fill="auto"/>
            <w:noWrap/>
            <w:vAlign w:val="center"/>
          </w:tcPr>
          <w:p w14:paraId="43CC61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22" w:type="pct"/>
            <w:tcBorders>
              <w:tl2br w:val="nil"/>
              <w:tr2bl w:val="nil"/>
            </w:tcBorders>
            <w:shd w:val="clear" w:color="auto" w:fill="auto"/>
            <w:noWrap/>
            <w:vAlign w:val="center"/>
          </w:tcPr>
          <w:p w14:paraId="7F62A4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22" w:type="pct"/>
            <w:tcBorders>
              <w:tl2br w:val="nil"/>
              <w:tr2bl w:val="nil"/>
            </w:tcBorders>
            <w:shd w:val="clear" w:color="auto" w:fill="auto"/>
            <w:noWrap/>
            <w:vAlign w:val="center"/>
          </w:tcPr>
          <w:p w14:paraId="56B2F0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06260F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91D1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306" w:type="pct"/>
            <w:tcBorders>
              <w:tl2br w:val="nil"/>
              <w:tr2bl w:val="nil"/>
            </w:tcBorders>
            <w:shd w:val="clear" w:color="auto" w:fill="auto"/>
            <w:vAlign w:val="center"/>
          </w:tcPr>
          <w:p w14:paraId="7A1833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678" w:type="pct"/>
            <w:tcBorders>
              <w:tl2br w:val="nil"/>
              <w:tr2bl w:val="nil"/>
            </w:tcBorders>
            <w:shd w:val="clear" w:color="auto" w:fill="auto"/>
            <w:vAlign w:val="center"/>
          </w:tcPr>
          <w:p w14:paraId="04DF4B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联轴器</w:t>
            </w:r>
          </w:p>
        </w:tc>
        <w:tc>
          <w:tcPr>
            <w:tcW w:w="644" w:type="pct"/>
            <w:tcBorders>
              <w:tl2br w:val="nil"/>
              <w:tr2bl w:val="nil"/>
            </w:tcBorders>
            <w:shd w:val="clear" w:color="auto" w:fill="auto"/>
            <w:vAlign w:val="center"/>
          </w:tcPr>
          <w:p w14:paraId="4B21630E">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275157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规格：弹性套柱销联轴器  材质：铸钢  参数：主动轴：内孔直径80mm,长170mm,平键槽22mm,外径250mm;从动轴：内孔直径65mm,长140mm,平键槽18mm,外径250mm;12孔（从动端为锥孔）</w:t>
            </w:r>
          </w:p>
        </w:tc>
        <w:tc>
          <w:tcPr>
            <w:tcW w:w="375" w:type="pct"/>
            <w:tcBorders>
              <w:tl2br w:val="nil"/>
              <w:tr2bl w:val="nil"/>
            </w:tcBorders>
            <w:shd w:val="clear" w:color="auto" w:fill="auto"/>
            <w:noWrap/>
            <w:vAlign w:val="center"/>
          </w:tcPr>
          <w:p w14:paraId="4CA329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22" w:type="pct"/>
            <w:tcBorders>
              <w:tl2br w:val="nil"/>
              <w:tr2bl w:val="nil"/>
            </w:tcBorders>
            <w:shd w:val="clear" w:color="auto" w:fill="auto"/>
            <w:noWrap/>
            <w:vAlign w:val="center"/>
          </w:tcPr>
          <w:p w14:paraId="148903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22" w:type="pct"/>
            <w:tcBorders>
              <w:tl2br w:val="nil"/>
              <w:tr2bl w:val="nil"/>
            </w:tcBorders>
            <w:shd w:val="clear" w:color="auto" w:fill="auto"/>
            <w:noWrap/>
            <w:vAlign w:val="center"/>
          </w:tcPr>
          <w:p w14:paraId="2F6A35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7808665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7D26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06" w:type="pct"/>
            <w:tcBorders>
              <w:tl2br w:val="nil"/>
              <w:tr2bl w:val="nil"/>
            </w:tcBorders>
            <w:shd w:val="clear" w:color="auto" w:fill="auto"/>
            <w:vAlign w:val="center"/>
          </w:tcPr>
          <w:p w14:paraId="3CDD2B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678" w:type="pct"/>
            <w:tcBorders>
              <w:tl2br w:val="nil"/>
              <w:tr2bl w:val="nil"/>
            </w:tcBorders>
            <w:shd w:val="clear" w:color="auto" w:fill="auto"/>
            <w:vAlign w:val="center"/>
          </w:tcPr>
          <w:p w14:paraId="339CFA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联轴器</w:t>
            </w:r>
          </w:p>
        </w:tc>
        <w:tc>
          <w:tcPr>
            <w:tcW w:w="644" w:type="pct"/>
            <w:tcBorders>
              <w:tl2br w:val="nil"/>
              <w:tr2bl w:val="nil"/>
            </w:tcBorders>
            <w:shd w:val="clear" w:color="auto" w:fill="auto"/>
            <w:vAlign w:val="center"/>
          </w:tcPr>
          <w:p w14:paraId="44D876DE">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23B2EC0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型号:GYS型凸缘联轴器 内径45mm.外径150mm,总长230mm，键槽宽13</w:t>
            </w:r>
          </w:p>
        </w:tc>
        <w:tc>
          <w:tcPr>
            <w:tcW w:w="375" w:type="pct"/>
            <w:tcBorders>
              <w:tl2br w:val="nil"/>
              <w:tr2bl w:val="nil"/>
            </w:tcBorders>
            <w:shd w:val="clear" w:color="auto" w:fill="auto"/>
            <w:noWrap/>
            <w:vAlign w:val="center"/>
          </w:tcPr>
          <w:p w14:paraId="50CEFD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22" w:type="pct"/>
            <w:tcBorders>
              <w:tl2br w:val="nil"/>
              <w:tr2bl w:val="nil"/>
            </w:tcBorders>
            <w:shd w:val="clear" w:color="auto" w:fill="auto"/>
            <w:noWrap/>
            <w:vAlign w:val="center"/>
          </w:tcPr>
          <w:p w14:paraId="357438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22" w:type="pct"/>
            <w:tcBorders>
              <w:tl2br w:val="nil"/>
              <w:tr2bl w:val="nil"/>
            </w:tcBorders>
            <w:shd w:val="clear" w:color="auto" w:fill="auto"/>
            <w:noWrap/>
            <w:vAlign w:val="center"/>
          </w:tcPr>
          <w:p w14:paraId="2C20DB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52D916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30B9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06" w:type="pct"/>
            <w:tcBorders>
              <w:tl2br w:val="nil"/>
              <w:tr2bl w:val="nil"/>
            </w:tcBorders>
            <w:shd w:val="clear" w:color="auto" w:fill="auto"/>
            <w:vAlign w:val="center"/>
          </w:tcPr>
          <w:p w14:paraId="2FCC47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678" w:type="pct"/>
            <w:tcBorders>
              <w:tl2br w:val="nil"/>
              <w:tr2bl w:val="nil"/>
            </w:tcBorders>
            <w:shd w:val="clear" w:color="auto" w:fill="auto"/>
            <w:vAlign w:val="center"/>
          </w:tcPr>
          <w:p w14:paraId="318A6C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自动排水器</w:t>
            </w:r>
          </w:p>
        </w:tc>
        <w:tc>
          <w:tcPr>
            <w:tcW w:w="644" w:type="pct"/>
            <w:tcBorders>
              <w:tl2br w:val="nil"/>
              <w:tr2bl w:val="nil"/>
            </w:tcBorders>
            <w:shd w:val="clear" w:color="auto" w:fill="auto"/>
            <w:vAlign w:val="center"/>
          </w:tcPr>
          <w:p w14:paraId="06DCEF71">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01C7E9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型号：ADTV-80</w:t>
            </w:r>
          </w:p>
        </w:tc>
        <w:tc>
          <w:tcPr>
            <w:tcW w:w="375" w:type="pct"/>
            <w:tcBorders>
              <w:tl2br w:val="nil"/>
              <w:tr2bl w:val="nil"/>
            </w:tcBorders>
            <w:shd w:val="clear" w:color="auto" w:fill="auto"/>
            <w:noWrap/>
            <w:vAlign w:val="center"/>
          </w:tcPr>
          <w:p w14:paraId="05D933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2" w:type="pct"/>
            <w:tcBorders>
              <w:tl2br w:val="nil"/>
              <w:tr2bl w:val="nil"/>
            </w:tcBorders>
            <w:shd w:val="clear" w:color="auto" w:fill="auto"/>
            <w:noWrap/>
            <w:vAlign w:val="center"/>
          </w:tcPr>
          <w:p w14:paraId="3B03B1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22" w:type="pct"/>
            <w:tcBorders>
              <w:tl2br w:val="nil"/>
              <w:tr2bl w:val="nil"/>
            </w:tcBorders>
            <w:shd w:val="clear" w:color="auto" w:fill="auto"/>
            <w:noWrap/>
            <w:vAlign w:val="center"/>
          </w:tcPr>
          <w:p w14:paraId="5135916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549594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2F87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306" w:type="pct"/>
            <w:tcBorders>
              <w:tl2br w:val="nil"/>
              <w:tr2bl w:val="nil"/>
            </w:tcBorders>
            <w:shd w:val="clear" w:color="auto" w:fill="auto"/>
            <w:vAlign w:val="center"/>
          </w:tcPr>
          <w:p w14:paraId="22CE15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678" w:type="pct"/>
            <w:tcBorders>
              <w:tl2br w:val="nil"/>
              <w:tr2bl w:val="nil"/>
            </w:tcBorders>
            <w:shd w:val="clear" w:color="auto" w:fill="auto"/>
            <w:vAlign w:val="center"/>
          </w:tcPr>
          <w:p w14:paraId="7D8D45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w:t>
            </w:r>
          </w:p>
        </w:tc>
        <w:tc>
          <w:tcPr>
            <w:tcW w:w="644" w:type="pct"/>
            <w:tcBorders>
              <w:tl2br w:val="nil"/>
              <w:tr2bl w:val="nil"/>
            </w:tcBorders>
            <w:shd w:val="clear" w:color="auto" w:fill="auto"/>
            <w:vAlign w:val="center"/>
          </w:tcPr>
          <w:p w14:paraId="0636BE3D">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14EA80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DN20，材质304</w:t>
            </w:r>
          </w:p>
        </w:tc>
        <w:tc>
          <w:tcPr>
            <w:tcW w:w="375" w:type="pct"/>
            <w:tcBorders>
              <w:tl2br w:val="nil"/>
              <w:tr2bl w:val="nil"/>
            </w:tcBorders>
            <w:shd w:val="clear" w:color="auto" w:fill="auto"/>
            <w:noWrap/>
            <w:vAlign w:val="center"/>
          </w:tcPr>
          <w:p w14:paraId="06F4C2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2" w:type="pct"/>
            <w:tcBorders>
              <w:tl2br w:val="nil"/>
              <w:tr2bl w:val="nil"/>
            </w:tcBorders>
            <w:shd w:val="clear" w:color="auto" w:fill="auto"/>
            <w:noWrap/>
            <w:vAlign w:val="center"/>
          </w:tcPr>
          <w:p w14:paraId="4BCBDD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22" w:type="pct"/>
            <w:tcBorders>
              <w:tl2br w:val="nil"/>
              <w:tr2bl w:val="nil"/>
            </w:tcBorders>
            <w:shd w:val="clear" w:color="auto" w:fill="auto"/>
            <w:noWrap/>
            <w:vAlign w:val="center"/>
          </w:tcPr>
          <w:p w14:paraId="1E78E4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62969A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7955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306" w:type="pct"/>
            <w:tcBorders>
              <w:tl2br w:val="nil"/>
              <w:tr2bl w:val="nil"/>
            </w:tcBorders>
            <w:shd w:val="clear" w:color="auto" w:fill="auto"/>
            <w:vAlign w:val="center"/>
          </w:tcPr>
          <w:p w14:paraId="2BF654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678" w:type="pct"/>
            <w:tcBorders>
              <w:tl2br w:val="nil"/>
              <w:tr2bl w:val="nil"/>
            </w:tcBorders>
            <w:shd w:val="clear" w:color="auto" w:fill="auto"/>
            <w:vAlign w:val="center"/>
          </w:tcPr>
          <w:p w14:paraId="318C20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w:t>
            </w:r>
          </w:p>
        </w:tc>
        <w:tc>
          <w:tcPr>
            <w:tcW w:w="644" w:type="pct"/>
            <w:tcBorders>
              <w:tl2br w:val="nil"/>
              <w:tr2bl w:val="nil"/>
            </w:tcBorders>
            <w:shd w:val="clear" w:color="auto" w:fill="auto"/>
            <w:vAlign w:val="center"/>
          </w:tcPr>
          <w:p w14:paraId="167428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中国加能/上海良工阀门</w:t>
            </w:r>
          </w:p>
        </w:tc>
        <w:tc>
          <w:tcPr>
            <w:tcW w:w="1726" w:type="pct"/>
            <w:tcBorders>
              <w:tl2br w:val="nil"/>
              <w:tr2bl w:val="nil"/>
            </w:tcBorders>
            <w:shd w:val="clear" w:color="auto" w:fill="auto"/>
            <w:vAlign w:val="center"/>
          </w:tcPr>
          <w:p w14:paraId="333F13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GL41H 压力2.5MPa DN65 温度≤350℃ </w:t>
            </w:r>
          </w:p>
        </w:tc>
        <w:tc>
          <w:tcPr>
            <w:tcW w:w="375" w:type="pct"/>
            <w:tcBorders>
              <w:tl2br w:val="nil"/>
              <w:tr2bl w:val="nil"/>
            </w:tcBorders>
            <w:shd w:val="clear" w:color="auto" w:fill="auto"/>
            <w:vAlign w:val="center"/>
          </w:tcPr>
          <w:p w14:paraId="119C39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22" w:type="pct"/>
            <w:tcBorders>
              <w:tl2br w:val="nil"/>
              <w:tr2bl w:val="nil"/>
            </w:tcBorders>
            <w:shd w:val="clear" w:color="auto" w:fill="auto"/>
            <w:vAlign w:val="center"/>
          </w:tcPr>
          <w:p w14:paraId="2DD09F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22" w:type="pct"/>
            <w:tcBorders>
              <w:tl2br w:val="nil"/>
              <w:tr2bl w:val="nil"/>
            </w:tcBorders>
            <w:shd w:val="clear" w:color="auto" w:fill="auto"/>
            <w:vAlign w:val="center"/>
          </w:tcPr>
          <w:p w14:paraId="6FD92D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3D91A3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23F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306" w:type="pct"/>
            <w:tcBorders>
              <w:tl2br w:val="nil"/>
              <w:tr2bl w:val="nil"/>
            </w:tcBorders>
            <w:shd w:val="clear" w:color="auto" w:fill="auto"/>
            <w:vAlign w:val="center"/>
          </w:tcPr>
          <w:p w14:paraId="46B027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678" w:type="pct"/>
            <w:tcBorders>
              <w:tl2br w:val="nil"/>
              <w:tr2bl w:val="nil"/>
            </w:tcBorders>
            <w:shd w:val="clear" w:color="auto" w:fill="auto"/>
            <w:vAlign w:val="center"/>
          </w:tcPr>
          <w:p w14:paraId="56A5F5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过滤器</w:t>
            </w:r>
          </w:p>
        </w:tc>
        <w:tc>
          <w:tcPr>
            <w:tcW w:w="644" w:type="pct"/>
            <w:tcBorders>
              <w:tl2br w:val="nil"/>
              <w:tr2bl w:val="nil"/>
            </w:tcBorders>
            <w:shd w:val="clear" w:color="auto" w:fill="auto"/>
            <w:noWrap/>
            <w:vAlign w:val="center"/>
          </w:tcPr>
          <w:p w14:paraId="5A2762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GOOTHO</w:t>
            </w:r>
          </w:p>
        </w:tc>
        <w:tc>
          <w:tcPr>
            <w:tcW w:w="1726" w:type="pct"/>
            <w:tcBorders>
              <w:tl2br w:val="nil"/>
              <w:tr2bl w:val="nil"/>
            </w:tcBorders>
            <w:shd w:val="clear" w:color="auto" w:fill="auto"/>
            <w:vAlign w:val="center"/>
          </w:tcPr>
          <w:p w14:paraId="3824AF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GOOTHO大白瓶10寸双联前置过滤器（带专用拆卸扳手）</w:t>
            </w:r>
          </w:p>
        </w:tc>
        <w:tc>
          <w:tcPr>
            <w:tcW w:w="375" w:type="pct"/>
            <w:tcBorders>
              <w:tl2br w:val="nil"/>
              <w:tr2bl w:val="nil"/>
            </w:tcBorders>
            <w:shd w:val="clear" w:color="auto" w:fill="auto"/>
            <w:noWrap/>
            <w:vAlign w:val="center"/>
          </w:tcPr>
          <w:p w14:paraId="24C28D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22" w:type="pct"/>
            <w:tcBorders>
              <w:tl2br w:val="nil"/>
              <w:tr2bl w:val="nil"/>
            </w:tcBorders>
            <w:shd w:val="clear" w:color="auto" w:fill="auto"/>
            <w:noWrap/>
            <w:vAlign w:val="center"/>
          </w:tcPr>
          <w:p w14:paraId="65DD37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22" w:type="pct"/>
            <w:tcBorders>
              <w:tl2br w:val="nil"/>
              <w:tr2bl w:val="nil"/>
            </w:tcBorders>
            <w:shd w:val="clear" w:color="auto" w:fill="auto"/>
            <w:noWrap/>
            <w:vAlign w:val="center"/>
          </w:tcPr>
          <w:p w14:paraId="1E371F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18FBC2C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A2BB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306" w:type="pct"/>
            <w:tcBorders>
              <w:tl2br w:val="nil"/>
              <w:tr2bl w:val="nil"/>
            </w:tcBorders>
            <w:shd w:val="clear" w:color="auto" w:fill="auto"/>
            <w:vAlign w:val="center"/>
          </w:tcPr>
          <w:p w14:paraId="22E54D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678" w:type="pct"/>
            <w:tcBorders>
              <w:tl2br w:val="nil"/>
              <w:tr2bl w:val="nil"/>
            </w:tcBorders>
            <w:shd w:val="clear" w:color="auto" w:fill="auto"/>
            <w:vAlign w:val="center"/>
          </w:tcPr>
          <w:p w14:paraId="63D6B2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PP棉复合净水器滤芯</w:t>
            </w:r>
          </w:p>
        </w:tc>
        <w:tc>
          <w:tcPr>
            <w:tcW w:w="644" w:type="pct"/>
            <w:tcBorders>
              <w:tl2br w:val="nil"/>
              <w:tr2bl w:val="nil"/>
            </w:tcBorders>
            <w:shd w:val="clear" w:color="auto" w:fill="auto"/>
            <w:noWrap/>
            <w:vAlign w:val="center"/>
          </w:tcPr>
          <w:p w14:paraId="07092A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GOOTHO</w:t>
            </w:r>
          </w:p>
        </w:tc>
        <w:tc>
          <w:tcPr>
            <w:tcW w:w="1726" w:type="pct"/>
            <w:tcBorders>
              <w:tl2br w:val="nil"/>
              <w:tr2bl w:val="nil"/>
            </w:tcBorders>
            <w:shd w:val="clear" w:color="auto" w:fill="auto"/>
            <w:vAlign w:val="center"/>
          </w:tcPr>
          <w:p w14:paraId="08026E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GOOTHO滤芯，10寸PP棉</w:t>
            </w:r>
          </w:p>
        </w:tc>
        <w:tc>
          <w:tcPr>
            <w:tcW w:w="375" w:type="pct"/>
            <w:tcBorders>
              <w:tl2br w:val="nil"/>
              <w:tr2bl w:val="nil"/>
            </w:tcBorders>
            <w:shd w:val="clear" w:color="auto" w:fill="auto"/>
            <w:noWrap/>
            <w:vAlign w:val="center"/>
          </w:tcPr>
          <w:p w14:paraId="06AC8B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726210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22" w:type="pct"/>
            <w:tcBorders>
              <w:tl2br w:val="nil"/>
              <w:tr2bl w:val="nil"/>
            </w:tcBorders>
            <w:shd w:val="clear" w:color="auto" w:fill="auto"/>
            <w:noWrap/>
            <w:vAlign w:val="center"/>
          </w:tcPr>
          <w:p w14:paraId="197D80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0B87DB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C3BD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06" w:type="pct"/>
            <w:tcBorders>
              <w:tl2br w:val="nil"/>
              <w:tr2bl w:val="nil"/>
            </w:tcBorders>
            <w:shd w:val="clear" w:color="auto" w:fill="auto"/>
            <w:vAlign w:val="center"/>
          </w:tcPr>
          <w:p w14:paraId="77AC90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678" w:type="pct"/>
            <w:tcBorders>
              <w:tl2br w:val="nil"/>
              <w:tr2bl w:val="nil"/>
            </w:tcBorders>
            <w:shd w:val="clear" w:color="auto" w:fill="auto"/>
            <w:vAlign w:val="center"/>
          </w:tcPr>
          <w:p w14:paraId="651426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乙炔不锈钢金属软管</w:t>
            </w:r>
          </w:p>
        </w:tc>
        <w:tc>
          <w:tcPr>
            <w:tcW w:w="644" w:type="pct"/>
            <w:tcBorders>
              <w:tl2br w:val="nil"/>
              <w:tr2bl w:val="nil"/>
            </w:tcBorders>
            <w:shd w:val="clear" w:color="auto" w:fill="auto"/>
            <w:noWrap/>
            <w:vAlign w:val="center"/>
          </w:tcPr>
          <w:p w14:paraId="78F62D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564C67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材质：304不锈钢 参数：L=1.5m 一侧活接（接M16*1.5反丝与乙炔阻火器连接）一侧直接头与¼″球阀连接 内径8mm 工作压力（根据GB2551--92规定为1.0MPa，爆破压力为3.0MPa）</w:t>
            </w:r>
          </w:p>
        </w:tc>
        <w:tc>
          <w:tcPr>
            <w:tcW w:w="375" w:type="pct"/>
            <w:tcBorders>
              <w:tl2br w:val="nil"/>
              <w:tr2bl w:val="nil"/>
            </w:tcBorders>
            <w:shd w:val="clear" w:color="auto" w:fill="auto"/>
            <w:noWrap/>
            <w:vAlign w:val="center"/>
          </w:tcPr>
          <w:p w14:paraId="0D8FF8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22" w:type="pct"/>
            <w:tcBorders>
              <w:tl2br w:val="nil"/>
              <w:tr2bl w:val="nil"/>
            </w:tcBorders>
            <w:shd w:val="clear" w:color="auto" w:fill="auto"/>
            <w:noWrap/>
            <w:vAlign w:val="center"/>
          </w:tcPr>
          <w:p w14:paraId="5888E5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22" w:type="pct"/>
            <w:tcBorders>
              <w:tl2br w:val="nil"/>
              <w:tr2bl w:val="nil"/>
            </w:tcBorders>
            <w:shd w:val="clear" w:color="auto" w:fill="auto"/>
            <w:noWrap/>
            <w:vAlign w:val="center"/>
          </w:tcPr>
          <w:p w14:paraId="646503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4F29F88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6F99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306" w:type="pct"/>
            <w:tcBorders>
              <w:tl2br w:val="nil"/>
              <w:tr2bl w:val="nil"/>
            </w:tcBorders>
            <w:shd w:val="clear" w:color="auto" w:fill="auto"/>
            <w:vAlign w:val="center"/>
          </w:tcPr>
          <w:p w14:paraId="617E84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678" w:type="pct"/>
            <w:tcBorders>
              <w:tl2br w:val="nil"/>
              <w:tr2bl w:val="nil"/>
            </w:tcBorders>
            <w:shd w:val="clear" w:color="auto" w:fill="auto"/>
            <w:vAlign w:val="center"/>
          </w:tcPr>
          <w:p w14:paraId="5CCE52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不锈钢法兰金属软管</w:t>
            </w:r>
          </w:p>
        </w:tc>
        <w:tc>
          <w:tcPr>
            <w:tcW w:w="644" w:type="pct"/>
            <w:tcBorders>
              <w:tl2br w:val="nil"/>
              <w:tr2bl w:val="nil"/>
            </w:tcBorders>
            <w:shd w:val="clear" w:color="auto" w:fill="auto"/>
            <w:noWrap/>
            <w:vAlign w:val="center"/>
          </w:tcPr>
          <w:p w14:paraId="637F7D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77D04F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材质：304不锈钢 参数：DN20 L=4m PN1.6MPa</w:t>
            </w:r>
          </w:p>
        </w:tc>
        <w:tc>
          <w:tcPr>
            <w:tcW w:w="375" w:type="pct"/>
            <w:tcBorders>
              <w:tl2br w:val="nil"/>
              <w:tr2bl w:val="nil"/>
            </w:tcBorders>
            <w:shd w:val="clear" w:color="auto" w:fill="auto"/>
            <w:noWrap/>
            <w:vAlign w:val="center"/>
          </w:tcPr>
          <w:p w14:paraId="6297C4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22" w:type="pct"/>
            <w:tcBorders>
              <w:tl2br w:val="nil"/>
              <w:tr2bl w:val="nil"/>
            </w:tcBorders>
            <w:shd w:val="clear" w:color="auto" w:fill="auto"/>
            <w:noWrap/>
            <w:vAlign w:val="center"/>
          </w:tcPr>
          <w:p w14:paraId="118F4D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22" w:type="pct"/>
            <w:tcBorders>
              <w:tl2br w:val="nil"/>
              <w:tr2bl w:val="nil"/>
            </w:tcBorders>
            <w:shd w:val="clear" w:color="auto" w:fill="auto"/>
            <w:noWrap/>
            <w:vAlign w:val="center"/>
          </w:tcPr>
          <w:p w14:paraId="2084D4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68D8E6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D513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306" w:type="pct"/>
            <w:tcBorders>
              <w:tl2br w:val="nil"/>
              <w:tr2bl w:val="nil"/>
            </w:tcBorders>
            <w:shd w:val="clear" w:color="auto" w:fill="auto"/>
            <w:vAlign w:val="center"/>
          </w:tcPr>
          <w:p w14:paraId="168FE5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678" w:type="pct"/>
            <w:tcBorders>
              <w:tl2br w:val="nil"/>
              <w:tr2bl w:val="nil"/>
            </w:tcBorders>
            <w:shd w:val="clear" w:color="auto" w:fill="auto"/>
            <w:vAlign w:val="center"/>
          </w:tcPr>
          <w:p w14:paraId="4DA772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开口自粘硅酸铝保温管</w:t>
            </w:r>
          </w:p>
        </w:tc>
        <w:tc>
          <w:tcPr>
            <w:tcW w:w="644" w:type="pct"/>
            <w:tcBorders>
              <w:tl2br w:val="nil"/>
              <w:tr2bl w:val="nil"/>
            </w:tcBorders>
            <w:shd w:val="clear" w:color="auto" w:fill="auto"/>
            <w:noWrap/>
            <w:vAlign w:val="center"/>
          </w:tcPr>
          <w:p w14:paraId="0D7ECC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1EA90B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内径27mm 厚50mm 长1米</w:t>
            </w:r>
          </w:p>
        </w:tc>
        <w:tc>
          <w:tcPr>
            <w:tcW w:w="375" w:type="pct"/>
            <w:tcBorders>
              <w:tl2br w:val="nil"/>
              <w:tr2bl w:val="nil"/>
            </w:tcBorders>
            <w:shd w:val="clear" w:color="auto" w:fill="auto"/>
            <w:noWrap/>
            <w:vAlign w:val="center"/>
          </w:tcPr>
          <w:p w14:paraId="2CA8C6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22" w:type="pct"/>
            <w:tcBorders>
              <w:tl2br w:val="nil"/>
              <w:tr2bl w:val="nil"/>
            </w:tcBorders>
            <w:shd w:val="clear" w:color="auto" w:fill="auto"/>
            <w:noWrap/>
            <w:vAlign w:val="center"/>
          </w:tcPr>
          <w:p w14:paraId="643A05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422" w:type="pct"/>
            <w:tcBorders>
              <w:tl2br w:val="nil"/>
              <w:tr2bl w:val="nil"/>
            </w:tcBorders>
            <w:shd w:val="clear" w:color="auto" w:fill="auto"/>
            <w:noWrap/>
            <w:vAlign w:val="center"/>
          </w:tcPr>
          <w:p w14:paraId="698125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0F252E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AD43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306" w:type="pct"/>
            <w:tcBorders>
              <w:tl2br w:val="nil"/>
              <w:tr2bl w:val="nil"/>
            </w:tcBorders>
            <w:shd w:val="clear" w:color="auto" w:fill="auto"/>
            <w:vAlign w:val="center"/>
          </w:tcPr>
          <w:p w14:paraId="6A8C57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678" w:type="pct"/>
            <w:tcBorders>
              <w:tl2br w:val="nil"/>
              <w:tr2bl w:val="nil"/>
            </w:tcBorders>
            <w:shd w:val="clear" w:color="auto" w:fill="auto"/>
            <w:vAlign w:val="center"/>
          </w:tcPr>
          <w:p w14:paraId="0A7B08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开口自粘硅酸铝保温管</w:t>
            </w:r>
          </w:p>
        </w:tc>
        <w:tc>
          <w:tcPr>
            <w:tcW w:w="644" w:type="pct"/>
            <w:tcBorders>
              <w:tl2br w:val="nil"/>
              <w:tr2bl w:val="nil"/>
            </w:tcBorders>
            <w:shd w:val="clear" w:color="auto" w:fill="auto"/>
            <w:noWrap/>
            <w:vAlign w:val="center"/>
          </w:tcPr>
          <w:p w14:paraId="539621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1FB834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内径48mm 厚50mm 长1米</w:t>
            </w:r>
          </w:p>
        </w:tc>
        <w:tc>
          <w:tcPr>
            <w:tcW w:w="375" w:type="pct"/>
            <w:tcBorders>
              <w:tl2br w:val="nil"/>
              <w:tr2bl w:val="nil"/>
            </w:tcBorders>
            <w:shd w:val="clear" w:color="auto" w:fill="auto"/>
            <w:noWrap/>
            <w:vAlign w:val="center"/>
          </w:tcPr>
          <w:p w14:paraId="2B9FC6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22" w:type="pct"/>
            <w:tcBorders>
              <w:tl2br w:val="nil"/>
              <w:tr2bl w:val="nil"/>
            </w:tcBorders>
            <w:shd w:val="clear" w:color="auto" w:fill="auto"/>
            <w:noWrap/>
            <w:vAlign w:val="center"/>
          </w:tcPr>
          <w:p w14:paraId="110B32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422" w:type="pct"/>
            <w:tcBorders>
              <w:tl2br w:val="nil"/>
              <w:tr2bl w:val="nil"/>
            </w:tcBorders>
            <w:shd w:val="clear" w:color="auto" w:fill="auto"/>
            <w:noWrap/>
            <w:vAlign w:val="center"/>
          </w:tcPr>
          <w:p w14:paraId="5166DD5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229D03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D7CE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306" w:type="pct"/>
            <w:tcBorders>
              <w:tl2br w:val="nil"/>
              <w:tr2bl w:val="nil"/>
            </w:tcBorders>
            <w:shd w:val="clear" w:color="auto" w:fill="auto"/>
            <w:vAlign w:val="center"/>
          </w:tcPr>
          <w:p w14:paraId="6005AE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678" w:type="pct"/>
            <w:tcBorders>
              <w:tl2br w:val="nil"/>
              <w:tr2bl w:val="nil"/>
            </w:tcBorders>
            <w:shd w:val="clear" w:color="auto" w:fill="auto"/>
            <w:vAlign w:val="center"/>
          </w:tcPr>
          <w:p w14:paraId="2162AE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开口自粘硅酸铝保温管</w:t>
            </w:r>
          </w:p>
        </w:tc>
        <w:tc>
          <w:tcPr>
            <w:tcW w:w="644" w:type="pct"/>
            <w:tcBorders>
              <w:tl2br w:val="nil"/>
              <w:tr2bl w:val="nil"/>
            </w:tcBorders>
            <w:shd w:val="clear" w:color="auto" w:fill="auto"/>
            <w:noWrap/>
            <w:vAlign w:val="center"/>
          </w:tcPr>
          <w:p w14:paraId="2E3734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3BAD43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内径76mm 厚50mm 长1米</w:t>
            </w:r>
          </w:p>
        </w:tc>
        <w:tc>
          <w:tcPr>
            <w:tcW w:w="375" w:type="pct"/>
            <w:tcBorders>
              <w:tl2br w:val="nil"/>
              <w:tr2bl w:val="nil"/>
            </w:tcBorders>
            <w:shd w:val="clear" w:color="auto" w:fill="auto"/>
            <w:noWrap/>
            <w:vAlign w:val="center"/>
          </w:tcPr>
          <w:p w14:paraId="383759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22" w:type="pct"/>
            <w:tcBorders>
              <w:tl2br w:val="nil"/>
              <w:tr2bl w:val="nil"/>
            </w:tcBorders>
            <w:shd w:val="clear" w:color="auto" w:fill="auto"/>
            <w:noWrap/>
            <w:vAlign w:val="center"/>
          </w:tcPr>
          <w:p w14:paraId="18C246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422" w:type="pct"/>
            <w:tcBorders>
              <w:tl2br w:val="nil"/>
              <w:tr2bl w:val="nil"/>
            </w:tcBorders>
            <w:shd w:val="clear" w:color="auto" w:fill="auto"/>
            <w:noWrap/>
            <w:vAlign w:val="center"/>
          </w:tcPr>
          <w:p w14:paraId="63BA9EF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683945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6F26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06" w:type="pct"/>
            <w:tcBorders>
              <w:tl2br w:val="nil"/>
              <w:tr2bl w:val="nil"/>
            </w:tcBorders>
            <w:shd w:val="clear" w:color="auto" w:fill="auto"/>
            <w:vAlign w:val="center"/>
          </w:tcPr>
          <w:p w14:paraId="136DB0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678" w:type="pct"/>
            <w:tcBorders>
              <w:tl2br w:val="nil"/>
              <w:tr2bl w:val="nil"/>
            </w:tcBorders>
            <w:shd w:val="clear" w:color="auto" w:fill="auto"/>
            <w:vAlign w:val="center"/>
          </w:tcPr>
          <w:p w14:paraId="445A82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开口自粘硅酸铝保温管</w:t>
            </w:r>
          </w:p>
        </w:tc>
        <w:tc>
          <w:tcPr>
            <w:tcW w:w="644" w:type="pct"/>
            <w:tcBorders>
              <w:tl2br w:val="nil"/>
              <w:tr2bl w:val="nil"/>
            </w:tcBorders>
            <w:shd w:val="clear" w:color="auto" w:fill="auto"/>
            <w:noWrap/>
            <w:vAlign w:val="center"/>
          </w:tcPr>
          <w:p w14:paraId="6AFE0F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678DC4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内径80mm 厚50mm 长1米</w:t>
            </w:r>
          </w:p>
        </w:tc>
        <w:tc>
          <w:tcPr>
            <w:tcW w:w="375" w:type="pct"/>
            <w:tcBorders>
              <w:tl2br w:val="nil"/>
              <w:tr2bl w:val="nil"/>
            </w:tcBorders>
            <w:shd w:val="clear" w:color="auto" w:fill="auto"/>
            <w:noWrap/>
            <w:vAlign w:val="center"/>
          </w:tcPr>
          <w:p w14:paraId="46EBE0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22" w:type="pct"/>
            <w:tcBorders>
              <w:tl2br w:val="nil"/>
              <w:tr2bl w:val="nil"/>
            </w:tcBorders>
            <w:shd w:val="clear" w:color="auto" w:fill="auto"/>
            <w:noWrap/>
            <w:vAlign w:val="center"/>
          </w:tcPr>
          <w:p w14:paraId="3BE075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422" w:type="pct"/>
            <w:tcBorders>
              <w:tl2br w:val="nil"/>
              <w:tr2bl w:val="nil"/>
            </w:tcBorders>
            <w:shd w:val="clear" w:color="auto" w:fill="auto"/>
            <w:noWrap/>
            <w:vAlign w:val="center"/>
          </w:tcPr>
          <w:p w14:paraId="732268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37FBD0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94A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jc w:val="center"/>
        </w:trPr>
        <w:tc>
          <w:tcPr>
            <w:tcW w:w="306" w:type="pct"/>
            <w:tcBorders>
              <w:tl2br w:val="nil"/>
              <w:tr2bl w:val="nil"/>
            </w:tcBorders>
            <w:shd w:val="clear" w:color="auto" w:fill="auto"/>
            <w:vAlign w:val="center"/>
          </w:tcPr>
          <w:p w14:paraId="4E7CCE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678" w:type="pct"/>
            <w:tcBorders>
              <w:tl2br w:val="nil"/>
              <w:tr2bl w:val="nil"/>
            </w:tcBorders>
            <w:shd w:val="clear" w:color="auto" w:fill="auto"/>
            <w:vAlign w:val="center"/>
          </w:tcPr>
          <w:p w14:paraId="768D37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开口自粘硅酸铝保温管</w:t>
            </w:r>
          </w:p>
        </w:tc>
        <w:tc>
          <w:tcPr>
            <w:tcW w:w="644" w:type="pct"/>
            <w:tcBorders>
              <w:tl2br w:val="nil"/>
              <w:tr2bl w:val="nil"/>
            </w:tcBorders>
            <w:shd w:val="clear" w:color="auto" w:fill="auto"/>
            <w:noWrap/>
            <w:vAlign w:val="center"/>
          </w:tcPr>
          <w:p w14:paraId="5D37FB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00BC98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内径100mm 厚50mm 长1米</w:t>
            </w:r>
          </w:p>
        </w:tc>
        <w:tc>
          <w:tcPr>
            <w:tcW w:w="375" w:type="pct"/>
            <w:tcBorders>
              <w:tl2br w:val="nil"/>
              <w:tr2bl w:val="nil"/>
            </w:tcBorders>
            <w:shd w:val="clear" w:color="auto" w:fill="auto"/>
            <w:noWrap/>
            <w:vAlign w:val="center"/>
          </w:tcPr>
          <w:p w14:paraId="4F7BCC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22" w:type="pct"/>
            <w:tcBorders>
              <w:tl2br w:val="nil"/>
              <w:tr2bl w:val="nil"/>
            </w:tcBorders>
            <w:shd w:val="clear" w:color="auto" w:fill="auto"/>
            <w:noWrap/>
            <w:vAlign w:val="center"/>
          </w:tcPr>
          <w:p w14:paraId="0892A8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422" w:type="pct"/>
            <w:tcBorders>
              <w:tl2br w:val="nil"/>
              <w:tr2bl w:val="nil"/>
            </w:tcBorders>
            <w:shd w:val="clear" w:color="auto" w:fill="auto"/>
            <w:noWrap/>
            <w:vAlign w:val="center"/>
          </w:tcPr>
          <w:p w14:paraId="002F25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63F332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9D94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06" w:type="pct"/>
            <w:tcBorders>
              <w:tl2br w:val="nil"/>
              <w:tr2bl w:val="nil"/>
            </w:tcBorders>
            <w:shd w:val="clear" w:color="auto" w:fill="auto"/>
            <w:vAlign w:val="center"/>
          </w:tcPr>
          <w:p w14:paraId="7EFC0A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678" w:type="pct"/>
            <w:tcBorders>
              <w:tl2br w:val="nil"/>
              <w:tr2bl w:val="nil"/>
            </w:tcBorders>
            <w:shd w:val="clear" w:color="auto" w:fill="auto"/>
            <w:vAlign w:val="center"/>
          </w:tcPr>
          <w:p w14:paraId="65221D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开口自粘硅酸铝保温管</w:t>
            </w:r>
          </w:p>
        </w:tc>
        <w:tc>
          <w:tcPr>
            <w:tcW w:w="644" w:type="pct"/>
            <w:tcBorders>
              <w:tl2br w:val="nil"/>
              <w:tr2bl w:val="nil"/>
            </w:tcBorders>
            <w:shd w:val="clear" w:color="auto" w:fill="auto"/>
            <w:noWrap/>
            <w:vAlign w:val="center"/>
          </w:tcPr>
          <w:p w14:paraId="74FD53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234E1D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内径150mm 厚50mm 长1米</w:t>
            </w:r>
          </w:p>
        </w:tc>
        <w:tc>
          <w:tcPr>
            <w:tcW w:w="375" w:type="pct"/>
            <w:tcBorders>
              <w:tl2br w:val="nil"/>
              <w:tr2bl w:val="nil"/>
            </w:tcBorders>
            <w:shd w:val="clear" w:color="auto" w:fill="auto"/>
            <w:noWrap/>
            <w:vAlign w:val="center"/>
          </w:tcPr>
          <w:p w14:paraId="3B0637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22" w:type="pct"/>
            <w:tcBorders>
              <w:tl2br w:val="nil"/>
              <w:tr2bl w:val="nil"/>
            </w:tcBorders>
            <w:shd w:val="clear" w:color="auto" w:fill="auto"/>
            <w:noWrap/>
            <w:vAlign w:val="center"/>
          </w:tcPr>
          <w:p w14:paraId="3C36E1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422" w:type="pct"/>
            <w:tcBorders>
              <w:tl2br w:val="nil"/>
              <w:tr2bl w:val="nil"/>
            </w:tcBorders>
            <w:shd w:val="clear" w:color="auto" w:fill="auto"/>
            <w:noWrap/>
            <w:vAlign w:val="center"/>
          </w:tcPr>
          <w:p w14:paraId="3C38CE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05C70B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85BC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06" w:type="pct"/>
            <w:tcBorders>
              <w:tl2br w:val="nil"/>
              <w:tr2bl w:val="nil"/>
            </w:tcBorders>
            <w:shd w:val="clear" w:color="auto" w:fill="auto"/>
            <w:vAlign w:val="center"/>
          </w:tcPr>
          <w:p w14:paraId="084C16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678" w:type="pct"/>
            <w:tcBorders>
              <w:tl2br w:val="nil"/>
              <w:tr2bl w:val="nil"/>
            </w:tcBorders>
            <w:shd w:val="clear" w:color="auto" w:fill="auto"/>
            <w:vAlign w:val="center"/>
          </w:tcPr>
          <w:p w14:paraId="492328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开口自粘硅酸铝保温管</w:t>
            </w:r>
          </w:p>
        </w:tc>
        <w:tc>
          <w:tcPr>
            <w:tcW w:w="644" w:type="pct"/>
            <w:tcBorders>
              <w:tl2br w:val="nil"/>
              <w:tr2bl w:val="nil"/>
            </w:tcBorders>
            <w:shd w:val="clear" w:color="auto" w:fill="auto"/>
            <w:noWrap/>
            <w:vAlign w:val="center"/>
          </w:tcPr>
          <w:p w14:paraId="7831A2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71C68A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内径200mm 厚50mm 长1米</w:t>
            </w:r>
          </w:p>
        </w:tc>
        <w:tc>
          <w:tcPr>
            <w:tcW w:w="375" w:type="pct"/>
            <w:tcBorders>
              <w:tl2br w:val="nil"/>
              <w:tr2bl w:val="nil"/>
            </w:tcBorders>
            <w:shd w:val="clear" w:color="auto" w:fill="auto"/>
            <w:noWrap/>
            <w:vAlign w:val="center"/>
          </w:tcPr>
          <w:p w14:paraId="0FBDF3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22" w:type="pct"/>
            <w:tcBorders>
              <w:tl2br w:val="nil"/>
              <w:tr2bl w:val="nil"/>
            </w:tcBorders>
            <w:shd w:val="clear" w:color="auto" w:fill="auto"/>
            <w:noWrap/>
            <w:vAlign w:val="center"/>
          </w:tcPr>
          <w:p w14:paraId="6F9DBC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422" w:type="pct"/>
            <w:tcBorders>
              <w:tl2br w:val="nil"/>
              <w:tr2bl w:val="nil"/>
            </w:tcBorders>
            <w:shd w:val="clear" w:color="auto" w:fill="auto"/>
            <w:noWrap/>
            <w:vAlign w:val="center"/>
          </w:tcPr>
          <w:p w14:paraId="2781B6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7E0F7E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4835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06" w:type="pct"/>
            <w:tcBorders>
              <w:tl2br w:val="nil"/>
              <w:tr2bl w:val="nil"/>
            </w:tcBorders>
            <w:shd w:val="clear" w:color="auto" w:fill="auto"/>
            <w:vAlign w:val="center"/>
          </w:tcPr>
          <w:p w14:paraId="436944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678" w:type="pct"/>
            <w:tcBorders>
              <w:tl2br w:val="nil"/>
              <w:tr2bl w:val="nil"/>
            </w:tcBorders>
            <w:shd w:val="clear" w:color="auto" w:fill="auto"/>
            <w:vAlign w:val="center"/>
          </w:tcPr>
          <w:p w14:paraId="057B6F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高纯锌板</w:t>
            </w:r>
          </w:p>
        </w:tc>
        <w:tc>
          <w:tcPr>
            <w:tcW w:w="644" w:type="pct"/>
            <w:tcBorders>
              <w:tl2br w:val="nil"/>
              <w:tr2bl w:val="nil"/>
            </w:tcBorders>
            <w:shd w:val="clear" w:color="auto" w:fill="auto"/>
            <w:vAlign w:val="center"/>
          </w:tcPr>
          <w:p w14:paraId="77E361BA">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0DABCC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长*宽*高：300*300*30毫米；锌含量＞99%；中间带孔，孔径22毫米</w:t>
            </w:r>
          </w:p>
        </w:tc>
        <w:tc>
          <w:tcPr>
            <w:tcW w:w="375" w:type="pct"/>
            <w:tcBorders>
              <w:tl2br w:val="nil"/>
              <w:tr2bl w:val="nil"/>
            </w:tcBorders>
            <w:shd w:val="clear" w:color="auto" w:fill="auto"/>
            <w:vAlign w:val="center"/>
          </w:tcPr>
          <w:p w14:paraId="2FCE22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77E1A8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422" w:type="pct"/>
            <w:tcBorders>
              <w:tl2br w:val="nil"/>
              <w:tr2bl w:val="nil"/>
            </w:tcBorders>
            <w:shd w:val="clear" w:color="auto" w:fill="auto"/>
            <w:vAlign w:val="center"/>
          </w:tcPr>
          <w:p w14:paraId="2E0076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4E06FC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80A8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306" w:type="pct"/>
            <w:tcBorders>
              <w:tl2br w:val="nil"/>
              <w:tr2bl w:val="nil"/>
            </w:tcBorders>
            <w:shd w:val="clear" w:color="auto" w:fill="auto"/>
            <w:vAlign w:val="center"/>
          </w:tcPr>
          <w:p w14:paraId="339E49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678" w:type="pct"/>
            <w:tcBorders>
              <w:tl2br w:val="nil"/>
              <w:tr2bl w:val="nil"/>
            </w:tcBorders>
            <w:shd w:val="clear" w:color="auto" w:fill="auto"/>
            <w:vAlign w:val="center"/>
          </w:tcPr>
          <w:p w14:paraId="5977B9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膨胀指示器面板</w:t>
            </w:r>
          </w:p>
        </w:tc>
        <w:tc>
          <w:tcPr>
            <w:tcW w:w="644" w:type="pct"/>
            <w:tcBorders>
              <w:tl2br w:val="nil"/>
              <w:tr2bl w:val="nil"/>
            </w:tcBorders>
            <w:shd w:val="clear" w:color="auto" w:fill="auto"/>
            <w:vAlign w:val="center"/>
          </w:tcPr>
          <w:p w14:paraId="196D7B91">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2622F2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外形尺寸：高220*宽160*厚5mm 材质Q235B 刻度板尺寸：高200*宽135*厚2mm 材质不锈钢304 指示范围100*150</w:t>
            </w:r>
          </w:p>
        </w:tc>
        <w:tc>
          <w:tcPr>
            <w:tcW w:w="375" w:type="pct"/>
            <w:tcBorders>
              <w:tl2br w:val="nil"/>
              <w:tr2bl w:val="nil"/>
            </w:tcBorders>
            <w:shd w:val="clear" w:color="auto" w:fill="auto"/>
            <w:vAlign w:val="center"/>
          </w:tcPr>
          <w:p w14:paraId="628D96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60AC49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422" w:type="pct"/>
            <w:tcBorders>
              <w:tl2br w:val="nil"/>
              <w:tr2bl w:val="nil"/>
            </w:tcBorders>
            <w:shd w:val="clear" w:color="auto" w:fill="auto"/>
            <w:vAlign w:val="center"/>
          </w:tcPr>
          <w:p w14:paraId="3A581C5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4CB304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A2CA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06" w:type="pct"/>
            <w:tcBorders>
              <w:tl2br w:val="nil"/>
              <w:tr2bl w:val="nil"/>
            </w:tcBorders>
            <w:shd w:val="clear" w:color="auto" w:fill="auto"/>
            <w:vAlign w:val="center"/>
          </w:tcPr>
          <w:p w14:paraId="420FF2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678" w:type="pct"/>
            <w:tcBorders>
              <w:tl2br w:val="nil"/>
              <w:tr2bl w:val="nil"/>
            </w:tcBorders>
            <w:shd w:val="clear" w:color="auto" w:fill="auto"/>
            <w:vAlign w:val="center"/>
          </w:tcPr>
          <w:p w14:paraId="2BB3FB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检修孔盖板</w:t>
            </w:r>
          </w:p>
        </w:tc>
        <w:tc>
          <w:tcPr>
            <w:tcW w:w="644" w:type="pct"/>
            <w:tcBorders>
              <w:tl2br w:val="nil"/>
              <w:tr2bl w:val="nil"/>
            </w:tcBorders>
            <w:shd w:val="clear" w:color="auto" w:fill="auto"/>
            <w:vAlign w:val="center"/>
          </w:tcPr>
          <w:p w14:paraId="6B5FD86F">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31B3CC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28cm（W）*30cm（L）*3cm(H) 材质不锈钢304  厚度5mm 适用于BG310水平烟道输灰刮板机</w:t>
            </w:r>
          </w:p>
        </w:tc>
        <w:tc>
          <w:tcPr>
            <w:tcW w:w="375" w:type="pct"/>
            <w:tcBorders>
              <w:tl2br w:val="nil"/>
              <w:tr2bl w:val="nil"/>
            </w:tcBorders>
            <w:shd w:val="clear" w:color="auto" w:fill="auto"/>
            <w:vAlign w:val="center"/>
          </w:tcPr>
          <w:p w14:paraId="40E3C3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vAlign w:val="center"/>
          </w:tcPr>
          <w:p w14:paraId="71D0F7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422" w:type="pct"/>
            <w:tcBorders>
              <w:tl2br w:val="nil"/>
              <w:tr2bl w:val="nil"/>
            </w:tcBorders>
            <w:shd w:val="clear" w:color="auto" w:fill="auto"/>
            <w:vAlign w:val="center"/>
          </w:tcPr>
          <w:p w14:paraId="27A3C5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6FC9D0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C831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6" w:type="pct"/>
            <w:tcBorders>
              <w:tl2br w:val="nil"/>
              <w:tr2bl w:val="nil"/>
            </w:tcBorders>
            <w:shd w:val="clear" w:color="auto" w:fill="auto"/>
            <w:vAlign w:val="center"/>
          </w:tcPr>
          <w:p w14:paraId="61CFF9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678" w:type="pct"/>
            <w:tcBorders>
              <w:tl2br w:val="nil"/>
              <w:tr2bl w:val="nil"/>
            </w:tcBorders>
            <w:shd w:val="clear" w:color="auto" w:fill="auto"/>
            <w:vAlign w:val="center"/>
          </w:tcPr>
          <w:p w14:paraId="18D8C8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耐高温硅胶发泡密封条</w:t>
            </w:r>
          </w:p>
        </w:tc>
        <w:tc>
          <w:tcPr>
            <w:tcW w:w="644" w:type="pct"/>
            <w:tcBorders>
              <w:tl2br w:val="nil"/>
              <w:tr2bl w:val="nil"/>
            </w:tcBorders>
            <w:shd w:val="clear" w:color="auto" w:fill="auto"/>
            <w:vAlign w:val="center"/>
          </w:tcPr>
          <w:p w14:paraId="58CBDB9B">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6B8218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规格：33*20mm  耐温≥200℃</w:t>
            </w:r>
          </w:p>
        </w:tc>
        <w:tc>
          <w:tcPr>
            <w:tcW w:w="375" w:type="pct"/>
            <w:tcBorders>
              <w:tl2br w:val="nil"/>
              <w:tr2bl w:val="nil"/>
            </w:tcBorders>
            <w:shd w:val="clear" w:color="auto" w:fill="auto"/>
            <w:vAlign w:val="center"/>
          </w:tcPr>
          <w:p w14:paraId="3088D6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22" w:type="pct"/>
            <w:tcBorders>
              <w:tl2br w:val="nil"/>
              <w:tr2bl w:val="nil"/>
            </w:tcBorders>
            <w:shd w:val="clear" w:color="auto" w:fill="auto"/>
            <w:vAlign w:val="center"/>
          </w:tcPr>
          <w:p w14:paraId="39DB79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1440</w:t>
            </w:r>
          </w:p>
        </w:tc>
        <w:tc>
          <w:tcPr>
            <w:tcW w:w="422" w:type="pct"/>
            <w:tcBorders>
              <w:tl2br w:val="nil"/>
              <w:tr2bl w:val="nil"/>
            </w:tcBorders>
            <w:shd w:val="clear" w:color="auto" w:fill="auto"/>
            <w:vAlign w:val="center"/>
          </w:tcPr>
          <w:p w14:paraId="692BAA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0964E8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37BC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 w:hRule="atLeast"/>
          <w:jc w:val="center"/>
        </w:trPr>
        <w:tc>
          <w:tcPr>
            <w:tcW w:w="306" w:type="pct"/>
            <w:tcBorders>
              <w:tl2br w:val="nil"/>
              <w:tr2bl w:val="nil"/>
            </w:tcBorders>
            <w:shd w:val="clear" w:color="auto" w:fill="auto"/>
            <w:vAlign w:val="center"/>
          </w:tcPr>
          <w:p w14:paraId="3111B6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678" w:type="pct"/>
            <w:tcBorders>
              <w:tl2br w:val="nil"/>
              <w:tr2bl w:val="nil"/>
            </w:tcBorders>
            <w:shd w:val="clear" w:color="auto" w:fill="auto"/>
            <w:vAlign w:val="center"/>
          </w:tcPr>
          <w:p w14:paraId="21E905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弯头</w:t>
            </w:r>
          </w:p>
        </w:tc>
        <w:tc>
          <w:tcPr>
            <w:tcW w:w="644" w:type="pct"/>
            <w:tcBorders>
              <w:tl2br w:val="nil"/>
              <w:tr2bl w:val="nil"/>
            </w:tcBorders>
            <w:shd w:val="clear" w:color="auto" w:fill="auto"/>
            <w:noWrap/>
            <w:vAlign w:val="center"/>
          </w:tcPr>
          <w:p w14:paraId="4A9902A1">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120737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304不锈钢内丝弯头，DN15</w:t>
            </w:r>
          </w:p>
        </w:tc>
        <w:tc>
          <w:tcPr>
            <w:tcW w:w="375" w:type="pct"/>
            <w:tcBorders>
              <w:tl2br w:val="nil"/>
              <w:tr2bl w:val="nil"/>
            </w:tcBorders>
            <w:shd w:val="clear" w:color="auto" w:fill="auto"/>
            <w:vAlign w:val="center"/>
          </w:tcPr>
          <w:p w14:paraId="7548C6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0DFD4F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22" w:type="pct"/>
            <w:tcBorders>
              <w:tl2br w:val="nil"/>
              <w:tr2bl w:val="nil"/>
            </w:tcBorders>
            <w:shd w:val="clear" w:color="auto" w:fill="auto"/>
            <w:noWrap/>
            <w:vAlign w:val="center"/>
          </w:tcPr>
          <w:p w14:paraId="55A46B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13E938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8503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306" w:type="pct"/>
            <w:tcBorders>
              <w:tl2br w:val="nil"/>
              <w:tr2bl w:val="nil"/>
            </w:tcBorders>
            <w:shd w:val="clear" w:color="auto" w:fill="auto"/>
            <w:vAlign w:val="center"/>
          </w:tcPr>
          <w:p w14:paraId="05D4F4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678" w:type="pct"/>
            <w:tcBorders>
              <w:tl2br w:val="nil"/>
              <w:tr2bl w:val="nil"/>
            </w:tcBorders>
            <w:shd w:val="clear" w:color="auto" w:fill="auto"/>
            <w:vAlign w:val="center"/>
          </w:tcPr>
          <w:p w14:paraId="48E306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弯头</w:t>
            </w:r>
          </w:p>
        </w:tc>
        <w:tc>
          <w:tcPr>
            <w:tcW w:w="644" w:type="pct"/>
            <w:tcBorders>
              <w:tl2br w:val="nil"/>
              <w:tr2bl w:val="nil"/>
            </w:tcBorders>
            <w:shd w:val="clear" w:color="auto" w:fill="auto"/>
            <w:noWrap/>
            <w:vAlign w:val="center"/>
          </w:tcPr>
          <w:p w14:paraId="3B10A2B6">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1357C0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304不锈钢内丝弯头，DN20</w:t>
            </w:r>
          </w:p>
        </w:tc>
        <w:tc>
          <w:tcPr>
            <w:tcW w:w="375" w:type="pct"/>
            <w:tcBorders>
              <w:tl2br w:val="nil"/>
              <w:tr2bl w:val="nil"/>
            </w:tcBorders>
            <w:shd w:val="clear" w:color="auto" w:fill="auto"/>
            <w:vAlign w:val="center"/>
          </w:tcPr>
          <w:p w14:paraId="409FE4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352A63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22" w:type="pct"/>
            <w:tcBorders>
              <w:tl2br w:val="nil"/>
              <w:tr2bl w:val="nil"/>
            </w:tcBorders>
            <w:shd w:val="clear" w:color="auto" w:fill="auto"/>
            <w:noWrap/>
            <w:vAlign w:val="center"/>
          </w:tcPr>
          <w:p w14:paraId="39A6F4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7C5A41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BCA0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 w:hRule="atLeast"/>
          <w:jc w:val="center"/>
        </w:trPr>
        <w:tc>
          <w:tcPr>
            <w:tcW w:w="306" w:type="pct"/>
            <w:tcBorders>
              <w:tl2br w:val="nil"/>
              <w:tr2bl w:val="nil"/>
            </w:tcBorders>
            <w:shd w:val="clear" w:color="auto" w:fill="auto"/>
            <w:vAlign w:val="center"/>
          </w:tcPr>
          <w:p w14:paraId="22387F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678" w:type="pct"/>
            <w:tcBorders>
              <w:tl2br w:val="nil"/>
              <w:tr2bl w:val="nil"/>
            </w:tcBorders>
            <w:shd w:val="clear" w:color="auto" w:fill="auto"/>
            <w:vAlign w:val="center"/>
          </w:tcPr>
          <w:p w14:paraId="1EC85D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弯头</w:t>
            </w:r>
          </w:p>
        </w:tc>
        <w:tc>
          <w:tcPr>
            <w:tcW w:w="644" w:type="pct"/>
            <w:tcBorders>
              <w:tl2br w:val="nil"/>
              <w:tr2bl w:val="nil"/>
            </w:tcBorders>
            <w:shd w:val="clear" w:color="auto" w:fill="auto"/>
            <w:noWrap/>
            <w:vAlign w:val="center"/>
          </w:tcPr>
          <w:p w14:paraId="556C70F2">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1BB776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304不锈钢内丝弯头，DN25</w:t>
            </w:r>
          </w:p>
        </w:tc>
        <w:tc>
          <w:tcPr>
            <w:tcW w:w="375" w:type="pct"/>
            <w:tcBorders>
              <w:tl2br w:val="nil"/>
              <w:tr2bl w:val="nil"/>
            </w:tcBorders>
            <w:shd w:val="clear" w:color="auto" w:fill="auto"/>
            <w:vAlign w:val="center"/>
          </w:tcPr>
          <w:p w14:paraId="434359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782263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22" w:type="pct"/>
            <w:tcBorders>
              <w:tl2br w:val="nil"/>
              <w:tr2bl w:val="nil"/>
            </w:tcBorders>
            <w:shd w:val="clear" w:color="auto" w:fill="auto"/>
            <w:noWrap/>
            <w:vAlign w:val="center"/>
          </w:tcPr>
          <w:p w14:paraId="520073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28D618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A911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306" w:type="pct"/>
            <w:tcBorders>
              <w:tl2br w:val="nil"/>
              <w:tr2bl w:val="nil"/>
            </w:tcBorders>
            <w:shd w:val="clear" w:color="auto" w:fill="auto"/>
            <w:vAlign w:val="center"/>
          </w:tcPr>
          <w:p w14:paraId="72E4FD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678" w:type="pct"/>
            <w:tcBorders>
              <w:tl2br w:val="nil"/>
              <w:tr2bl w:val="nil"/>
            </w:tcBorders>
            <w:shd w:val="clear" w:color="auto" w:fill="auto"/>
            <w:vAlign w:val="center"/>
          </w:tcPr>
          <w:p w14:paraId="600D9A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活接头</w:t>
            </w:r>
          </w:p>
        </w:tc>
        <w:tc>
          <w:tcPr>
            <w:tcW w:w="644" w:type="pct"/>
            <w:tcBorders>
              <w:tl2br w:val="nil"/>
              <w:tr2bl w:val="nil"/>
            </w:tcBorders>
            <w:shd w:val="clear" w:color="auto" w:fill="auto"/>
            <w:noWrap/>
            <w:vAlign w:val="center"/>
          </w:tcPr>
          <w:p w14:paraId="2F560FCB">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7AABE4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304不锈钢内丝活接头，DN15</w:t>
            </w:r>
          </w:p>
        </w:tc>
        <w:tc>
          <w:tcPr>
            <w:tcW w:w="375" w:type="pct"/>
            <w:tcBorders>
              <w:tl2br w:val="nil"/>
              <w:tr2bl w:val="nil"/>
            </w:tcBorders>
            <w:shd w:val="clear" w:color="auto" w:fill="auto"/>
            <w:vAlign w:val="center"/>
          </w:tcPr>
          <w:p w14:paraId="34338B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1A4BC4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22" w:type="pct"/>
            <w:tcBorders>
              <w:tl2br w:val="nil"/>
              <w:tr2bl w:val="nil"/>
            </w:tcBorders>
            <w:shd w:val="clear" w:color="auto" w:fill="auto"/>
            <w:noWrap/>
            <w:vAlign w:val="center"/>
          </w:tcPr>
          <w:p w14:paraId="45E316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3323987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BDB0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jc w:val="center"/>
        </w:trPr>
        <w:tc>
          <w:tcPr>
            <w:tcW w:w="306" w:type="pct"/>
            <w:tcBorders>
              <w:tl2br w:val="nil"/>
              <w:tr2bl w:val="nil"/>
            </w:tcBorders>
            <w:shd w:val="clear" w:color="auto" w:fill="auto"/>
            <w:vAlign w:val="center"/>
          </w:tcPr>
          <w:p w14:paraId="6B124B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678" w:type="pct"/>
            <w:tcBorders>
              <w:tl2br w:val="nil"/>
              <w:tr2bl w:val="nil"/>
            </w:tcBorders>
            <w:shd w:val="clear" w:color="auto" w:fill="auto"/>
            <w:vAlign w:val="center"/>
          </w:tcPr>
          <w:p w14:paraId="14FF78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活接头</w:t>
            </w:r>
          </w:p>
        </w:tc>
        <w:tc>
          <w:tcPr>
            <w:tcW w:w="644" w:type="pct"/>
            <w:tcBorders>
              <w:tl2br w:val="nil"/>
              <w:tr2bl w:val="nil"/>
            </w:tcBorders>
            <w:shd w:val="clear" w:color="auto" w:fill="auto"/>
            <w:noWrap/>
            <w:vAlign w:val="center"/>
          </w:tcPr>
          <w:p w14:paraId="2BDFF4AB">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42ADC9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304不锈钢内丝活接头，DN20</w:t>
            </w:r>
          </w:p>
        </w:tc>
        <w:tc>
          <w:tcPr>
            <w:tcW w:w="375" w:type="pct"/>
            <w:tcBorders>
              <w:tl2br w:val="nil"/>
              <w:tr2bl w:val="nil"/>
            </w:tcBorders>
            <w:shd w:val="clear" w:color="auto" w:fill="auto"/>
            <w:vAlign w:val="center"/>
          </w:tcPr>
          <w:p w14:paraId="5EA782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19106C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22" w:type="pct"/>
            <w:tcBorders>
              <w:tl2br w:val="nil"/>
              <w:tr2bl w:val="nil"/>
            </w:tcBorders>
            <w:shd w:val="clear" w:color="auto" w:fill="auto"/>
            <w:noWrap/>
            <w:vAlign w:val="center"/>
          </w:tcPr>
          <w:p w14:paraId="71905B5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6DA530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7EBA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2" w:hRule="atLeast"/>
          <w:jc w:val="center"/>
        </w:trPr>
        <w:tc>
          <w:tcPr>
            <w:tcW w:w="306" w:type="pct"/>
            <w:tcBorders>
              <w:tl2br w:val="nil"/>
              <w:tr2bl w:val="nil"/>
            </w:tcBorders>
            <w:shd w:val="clear" w:color="auto" w:fill="auto"/>
            <w:vAlign w:val="center"/>
          </w:tcPr>
          <w:p w14:paraId="7C3142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678" w:type="pct"/>
            <w:tcBorders>
              <w:tl2br w:val="nil"/>
              <w:tr2bl w:val="nil"/>
            </w:tcBorders>
            <w:shd w:val="clear" w:color="auto" w:fill="auto"/>
            <w:vAlign w:val="center"/>
          </w:tcPr>
          <w:p w14:paraId="3A48FF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活接头</w:t>
            </w:r>
          </w:p>
        </w:tc>
        <w:tc>
          <w:tcPr>
            <w:tcW w:w="644" w:type="pct"/>
            <w:tcBorders>
              <w:tl2br w:val="nil"/>
              <w:tr2bl w:val="nil"/>
            </w:tcBorders>
            <w:shd w:val="clear" w:color="auto" w:fill="auto"/>
            <w:noWrap/>
            <w:vAlign w:val="center"/>
          </w:tcPr>
          <w:p w14:paraId="71948746">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29276B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304不锈钢内丝活接头，DN25</w:t>
            </w:r>
          </w:p>
        </w:tc>
        <w:tc>
          <w:tcPr>
            <w:tcW w:w="375" w:type="pct"/>
            <w:tcBorders>
              <w:tl2br w:val="nil"/>
              <w:tr2bl w:val="nil"/>
            </w:tcBorders>
            <w:shd w:val="clear" w:color="auto" w:fill="auto"/>
            <w:vAlign w:val="center"/>
          </w:tcPr>
          <w:p w14:paraId="459697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0F1F8B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22" w:type="pct"/>
            <w:tcBorders>
              <w:tl2br w:val="nil"/>
              <w:tr2bl w:val="nil"/>
            </w:tcBorders>
            <w:shd w:val="clear" w:color="auto" w:fill="auto"/>
            <w:noWrap/>
            <w:vAlign w:val="center"/>
          </w:tcPr>
          <w:p w14:paraId="0C81673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4D8A5D4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653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306" w:type="pct"/>
            <w:tcBorders>
              <w:tl2br w:val="nil"/>
              <w:tr2bl w:val="nil"/>
            </w:tcBorders>
            <w:shd w:val="clear" w:color="auto" w:fill="auto"/>
            <w:vAlign w:val="center"/>
          </w:tcPr>
          <w:p w14:paraId="30DB73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678" w:type="pct"/>
            <w:tcBorders>
              <w:tl2br w:val="nil"/>
              <w:tr2bl w:val="nil"/>
            </w:tcBorders>
            <w:shd w:val="clear" w:color="auto" w:fill="auto"/>
            <w:vAlign w:val="center"/>
          </w:tcPr>
          <w:p w14:paraId="593774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不锈钢双头管子外丝</w:t>
            </w:r>
          </w:p>
        </w:tc>
        <w:tc>
          <w:tcPr>
            <w:tcW w:w="644" w:type="pct"/>
            <w:tcBorders>
              <w:tl2br w:val="nil"/>
              <w:tr2bl w:val="nil"/>
            </w:tcBorders>
            <w:shd w:val="clear" w:color="auto" w:fill="auto"/>
            <w:noWrap/>
            <w:vAlign w:val="center"/>
          </w:tcPr>
          <w:p w14:paraId="489ACD13">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25B1A5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304不锈钢双头管子外丝，DN25</w:t>
            </w:r>
          </w:p>
        </w:tc>
        <w:tc>
          <w:tcPr>
            <w:tcW w:w="375" w:type="pct"/>
            <w:tcBorders>
              <w:tl2br w:val="nil"/>
              <w:tr2bl w:val="nil"/>
            </w:tcBorders>
            <w:shd w:val="clear" w:color="auto" w:fill="auto"/>
            <w:vAlign w:val="center"/>
          </w:tcPr>
          <w:p w14:paraId="765E84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210CEA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22" w:type="pct"/>
            <w:tcBorders>
              <w:tl2br w:val="nil"/>
              <w:tr2bl w:val="nil"/>
            </w:tcBorders>
            <w:shd w:val="clear" w:color="auto" w:fill="auto"/>
            <w:noWrap/>
            <w:vAlign w:val="center"/>
          </w:tcPr>
          <w:p w14:paraId="023B2B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3112B2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07D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5" w:hRule="atLeast"/>
          <w:jc w:val="center"/>
        </w:trPr>
        <w:tc>
          <w:tcPr>
            <w:tcW w:w="306" w:type="pct"/>
            <w:tcBorders>
              <w:tl2br w:val="nil"/>
              <w:tr2bl w:val="nil"/>
            </w:tcBorders>
            <w:shd w:val="clear" w:color="auto" w:fill="auto"/>
            <w:vAlign w:val="center"/>
          </w:tcPr>
          <w:p w14:paraId="3AB257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678" w:type="pct"/>
            <w:tcBorders>
              <w:tl2br w:val="nil"/>
              <w:tr2bl w:val="nil"/>
            </w:tcBorders>
            <w:shd w:val="clear" w:color="auto" w:fill="auto"/>
            <w:vAlign w:val="center"/>
          </w:tcPr>
          <w:p w14:paraId="293F6C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不锈钢双头管子外丝</w:t>
            </w:r>
          </w:p>
        </w:tc>
        <w:tc>
          <w:tcPr>
            <w:tcW w:w="644" w:type="pct"/>
            <w:tcBorders>
              <w:tl2br w:val="nil"/>
              <w:tr2bl w:val="nil"/>
            </w:tcBorders>
            <w:shd w:val="clear" w:color="auto" w:fill="auto"/>
            <w:noWrap/>
            <w:vAlign w:val="center"/>
          </w:tcPr>
          <w:p w14:paraId="6FEC359C">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50C956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304不锈钢双头管子外丝，DN20</w:t>
            </w:r>
          </w:p>
        </w:tc>
        <w:tc>
          <w:tcPr>
            <w:tcW w:w="375" w:type="pct"/>
            <w:tcBorders>
              <w:tl2br w:val="nil"/>
              <w:tr2bl w:val="nil"/>
            </w:tcBorders>
            <w:shd w:val="clear" w:color="auto" w:fill="auto"/>
            <w:vAlign w:val="center"/>
          </w:tcPr>
          <w:p w14:paraId="14D3DE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7D7DC9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22" w:type="pct"/>
            <w:tcBorders>
              <w:tl2br w:val="nil"/>
              <w:tr2bl w:val="nil"/>
            </w:tcBorders>
            <w:shd w:val="clear" w:color="auto" w:fill="auto"/>
            <w:noWrap/>
            <w:vAlign w:val="center"/>
          </w:tcPr>
          <w:p w14:paraId="5422030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499908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C4A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306" w:type="pct"/>
            <w:tcBorders>
              <w:tl2br w:val="nil"/>
              <w:tr2bl w:val="nil"/>
            </w:tcBorders>
            <w:shd w:val="clear" w:color="auto" w:fill="auto"/>
            <w:vAlign w:val="center"/>
          </w:tcPr>
          <w:p w14:paraId="160AB8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678" w:type="pct"/>
            <w:tcBorders>
              <w:tl2br w:val="nil"/>
              <w:tr2bl w:val="nil"/>
            </w:tcBorders>
            <w:shd w:val="clear" w:color="auto" w:fill="auto"/>
            <w:vAlign w:val="center"/>
          </w:tcPr>
          <w:p w14:paraId="176CD3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多功能管道修补器</w:t>
            </w:r>
          </w:p>
        </w:tc>
        <w:tc>
          <w:tcPr>
            <w:tcW w:w="644" w:type="pct"/>
            <w:tcBorders>
              <w:tl2br w:val="nil"/>
              <w:tr2bl w:val="nil"/>
            </w:tcBorders>
            <w:shd w:val="clear" w:color="auto" w:fill="auto"/>
            <w:noWrap/>
            <w:vAlign w:val="center"/>
          </w:tcPr>
          <w:p w14:paraId="440A3110">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1443BC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DN50管，外径57-60，长度100㎜</w:t>
            </w:r>
          </w:p>
        </w:tc>
        <w:tc>
          <w:tcPr>
            <w:tcW w:w="375" w:type="pct"/>
            <w:tcBorders>
              <w:tl2br w:val="nil"/>
              <w:tr2bl w:val="nil"/>
            </w:tcBorders>
            <w:shd w:val="clear" w:color="auto" w:fill="auto"/>
            <w:vAlign w:val="center"/>
          </w:tcPr>
          <w:p w14:paraId="4D386D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3E5EAF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22" w:type="pct"/>
            <w:tcBorders>
              <w:tl2br w:val="nil"/>
              <w:tr2bl w:val="nil"/>
            </w:tcBorders>
            <w:shd w:val="clear" w:color="auto" w:fill="auto"/>
            <w:noWrap/>
            <w:vAlign w:val="center"/>
          </w:tcPr>
          <w:p w14:paraId="1840DD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551257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2598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306" w:type="pct"/>
            <w:tcBorders>
              <w:tl2br w:val="nil"/>
              <w:tr2bl w:val="nil"/>
            </w:tcBorders>
            <w:shd w:val="clear" w:color="auto" w:fill="auto"/>
            <w:vAlign w:val="center"/>
          </w:tcPr>
          <w:p w14:paraId="78E592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678" w:type="pct"/>
            <w:tcBorders>
              <w:tl2br w:val="nil"/>
              <w:tr2bl w:val="nil"/>
            </w:tcBorders>
            <w:shd w:val="clear" w:color="auto" w:fill="auto"/>
            <w:vAlign w:val="center"/>
          </w:tcPr>
          <w:p w14:paraId="01D691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多功能管道修补器</w:t>
            </w:r>
          </w:p>
        </w:tc>
        <w:tc>
          <w:tcPr>
            <w:tcW w:w="644" w:type="pct"/>
            <w:tcBorders>
              <w:tl2br w:val="nil"/>
              <w:tr2bl w:val="nil"/>
            </w:tcBorders>
            <w:shd w:val="clear" w:color="auto" w:fill="auto"/>
            <w:noWrap/>
            <w:vAlign w:val="center"/>
          </w:tcPr>
          <w:p w14:paraId="4918B183">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194BD6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DN80管，外径89，长度120㎜</w:t>
            </w:r>
          </w:p>
        </w:tc>
        <w:tc>
          <w:tcPr>
            <w:tcW w:w="375" w:type="pct"/>
            <w:tcBorders>
              <w:tl2br w:val="nil"/>
              <w:tr2bl w:val="nil"/>
            </w:tcBorders>
            <w:shd w:val="clear" w:color="auto" w:fill="auto"/>
            <w:vAlign w:val="center"/>
          </w:tcPr>
          <w:p w14:paraId="458BE1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633DFA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22" w:type="pct"/>
            <w:tcBorders>
              <w:tl2br w:val="nil"/>
              <w:tr2bl w:val="nil"/>
            </w:tcBorders>
            <w:shd w:val="clear" w:color="auto" w:fill="auto"/>
            <w:noWrap/>
            <w:vAlign w:val="center"/>
          </w:tcPr>
          <w:p w14:paraId="70AB58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70CF536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3A48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306" w:type="pct"/>
            <w:tcBorders>
              <w:tl2br w:val="nil"/>
              <w:tr2bl w:val="nil"/>
            </w:tcBorders>
            <w:shd w:val="clear" w:color="auto" w:fill="auto"/>
            <w:vAlign w:val="center"/>
          </w:tcPr>
          <w:p w14:paraId="08DABE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678" w:type="pct"/>
            <w:tcBorders>
              <w:tl2br w:val="nil"/>
              <w:tr2bl w:val="nil"/>
            </w:tcBorders>
            <w:shd w:val="clear" w:color="auto" w:fill="auto"/>
            <w:vAlign w:val="center"/>
          </w:tcPr>
          <w:p w14:paraId="28A20B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多功能管道修补器</w:t>
            </w:r>
          </w:p>
        </w:tc>
        <w:tc>
          <w:tcPr>
            <w:tcW w:w="644" w:type="pct"/>
            <w:tcBorders>
              <w:tl2br w:val="nil"/>
              <w:tr2bl w:val="nil"/>
            </w:tcBorders>
            <w:shd w:val="clear" w:color="auto" w:fill="auto"/>
            <w:noWrap/>
            <w:vAlign w:val="center"/>
          </w:tcPr>
          <w:p w14:paraId="5682719D">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6A4CF9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DN100管，外径106-116，长度150㎜</w:t>
            </w:r>
          </w:p>
        </w:tc>
        <w:tc>
          <w:tcPr>
            <w:tcW w:w="375" w:type="pct"/>
            <w:tcBorders>
              <w:tl2br w:val="nil"/>
              <w:tr2bl w:val="nil"/>
            </w:tcBorders>
            <w:shd w:val="clear" w:color="auto" w:fill="auto"/>
            <w:vAlign w:val="center"/>
          </w:tcPr>
          <w:p w14:paraId="38D33E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52C022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22" w:type="pct"/>
            <w:tcBorders>
              <w:tl2br w:val="nil"/>
              <w:tr2bl w:val="nil"/>
            </w:tcBorders>
            <w:shd w:val="clear" w:color="auto" w:fill="auto"/>
            <w:noWrap/>
            <w:vAlign w:val="center"/>
          </w:tcPr>
          <w:p w14:paraId="319884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492A5DC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1859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306" w:type="pct"/>
            <w:tcBorders>
              <w:tl2br w:val="nil"/>
              <w:tr2bl w:val="nil"/>
            </w:tcBorders>
            <w:shd w:val="clear" w:color="auto" w:fill="auto"/>
            <w:vAlign w:val="center"/>
          </w:tcPr>
          <w:p w14:paraId="39FE89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678" w:type="pct"/>
            <w:tcBorders>
              <w:tl2br w:val="nil"/>
              <w:tr2bl w:val="nil"/>
            </w:tcBorders>
            <w:shd w:val="clear" w:color="auto" w:fill="auto"/>
            <w:vAlign w:val="center"/>
          </w:tcPr>
          <w:p w14:paraId="49E8E5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多功能管道修补器</w:t>
            </w:r>
          </w:p>
        </w:tc>
        <w:tc>
          <w:tcPr>
            <w:tcW w:w="644" w:type="pct"/>
            <w:tcBorders>
              <w:tl2br w:val="nil"/>
              <w:tr2bl w:val="nil"/>
            </w:tcBorders>
            <w:shd w:val="clear" w:color="auto" w:fill="auto"/>
            <w:noWrap/>
            <w:vAlign w:val="center"/>
          </w:tcPr>
          <w:p w14:paraId="4AB3DDC6">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5149D4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DN150管，外径157-168，长度150㎜</w:t>
            </w:r>
          </w:p>
        </w:tc>
        <w:tc>
          <w:tcPr>
            <w:tcW w:w="375" w:type="pct"/>
            <w:tcBorders>
              <w:tl2br w:val="nil"/>
              <w:tr2bl w:val="nil"/>
            </w:tcBorders>
            <w:shd w:val="clear" w:color="auto" w:fill="auto"/>
            <w:vAlign w:val="center"/>
          </w:tcPr>
          <w:p w14:paraId="1490EF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6DB760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22" w:type="pct"/>
            <w:tcBorders>
              <w:tl2br w:val="nil"/>
              <w:tr2bl w:val="nil"/>
            </w:tcBorders>
            <w:shd w:val="clear" w:color="auto" w:fill="auto"/>
            <w:noWrap/>
            <w:vAlign w:val="center"/>
          </w:tcPr>
          <w:p w14:paraId="04DEFA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64BD7C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CE68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306" w:type="pct"/>
            <w:tcBorders>
              <w:tl2br w:val="nil"/>
              <w:tr2bl w:val="nil"/>
            </w:tcBorders>
            <w:shd w:val="clear" w:color="auto" w:fill="auto"/>
            <w:vAlign w:val="center"/>
          </w:tcPr>
          <w:p w14:paraId="202CE1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678" w:type="pct"/>
            <w:tcBorders>
              <w:tl2br w:val="nil"/>
              <w:tr2bl w:val="nil"/>
            </w:tcBorders>
            <w:shd w:val="clear" w:color="auto" w:fill="auto"/>
            <w:vAlign w:val="center"/>
          </w:tcPr>
          <w:p w14:paraId="14BF7C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多功能管道修补器</w:t>
            </w:r>
          </w:p>
        </w:tc>
        <w:tc>
          <w:tcPr>
            <w:tcW w:w="644" w:type="pct"/>
            <w:tcBorders>
              <w:tl2br w:val="nil"/>
              <w:tr2bl w:val="nil"/>
            </w:tcBorders>
            <w:shd w:val="clear" w:color="auto" w:fill="auto"/>
            <w:noWrap/>
            <w:vAlign w:val="center"/>
          </w:tcPr>
          <w:p w14:paraId="4975DCD6">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7C066E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DN200管，外径219，长度180㎜</w:t>
            </w:r>
          </w:p>
        </w:tc>
        <w:tc>
          <w:tcPr>
            <w:tcW w:w="375" w:type="pct"/>
            <w:tcBorders>
              <w:tl2br w:val="nil"/>
              <w:tr2bl w:val="nil"/>
            </w:tcBorders>
            <w:shd w:val="clear" w:color="auto" w:fill="auto"/>
            <w:vAlign w:val="center"/>
          </w:tcPr>
          <w:p w14:paraId="76520B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5F8581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22" w:type="pct"/>
            <w:tcBorders>
              <w:tl2br w:val="nil"/>
              <w:tr2bl w:val="nil"/>
            </w:tcBorders>
            <w:shd w:val="clear" w:color="auto" w:fill="auto"/>
            <w:noWrap/>
            <w:vAlign w:val="center"/>
          </w:tcPr>
          <w:p w14:paraId="5142AF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2524C3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A741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306" w:type="pct"/>
            <w:tcBorders>
              <w:tl2br w:val="nil"/>
              <w:tr2bl w:val="nil"/>
            </w:tcBorders>
            <w:shd w:val="clear" w:color="auto" w:fill="auto"/>
            <w:vAlign w:val="center"/>
          </w:tcPr>
          <w:p w14:paraId="03DB45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678" w:type="pct"/>
            <w:tcBorders>
              <w:tl2br w:val="nil"/>
              <w:tr2bl w:val="nil"/>
            </w:tcBorders>
            <w:shd w:val="clear" w:color="auto" w:fill="auto"/>
            <w:vAlign w:val="center"/>
          </w:tcPr>
          <w:p w14:paraId="065C0B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多功能管道修补器</w:t>
            </w:r>
          </w:p>
        </w:tc>
        <w:tc>
          <w:tcPr>
            <w:tcW w:w="644" w:type="pct"/>
            <w:tcBorders>
              <w:tl2br w:val="nil"/>
              <w:tr2bl w:val="nil"/>
            </w:tcBorders>
            <w:shd w:val="clear" w:color="auto" w:fill="auto"/>
            <w:noWrap/>
            <w:vAlign w:val="center"/>
          </w:tcPr>
          <w:p w14:paraId="134FBFAD">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280D68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DN400管，外径426，长度230㎜</w:t>
            </w:r>
          </w:p>
        </w:tc>
        <w:tc>
          <w:tcPr>
            <w:tcW w:w="375" w:type="pct"/>
            <w:tcBorders>
              <w:tl2br w:val="nil"/>
              <w:tr2bl w:val="nil"/>
            </w:tcBorders>
            <w:shd w:val="clear" w:color="auto" w:fill="auto"/>
            <w:vAlign w:val="center"/>
          </w:tcPr>
          <w:p w14:paraId="4D5875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44D7D0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22" w:type="pct"/>
            <w:tcBorders>
              <w:tl2br w:val="nil"/>
              <w:tr2bl w:val="nil"/>
            </w:tcBorders>
            <w:shd w:val="clear" w:color="auto" w:fill="auto"/>
            <w:noWrap/>
            <w:vAlign w:val="center"/>
          </w:tcPr>
          <w:p w14:paraId="2F1860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7CCDA4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DFFE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8" w:hRule="atLeast"/>
          <w:jc w:val="center"/>
        </w:trPr>
        <w:tc>
          <w:tcPr>
            <w:tcW w:w="306" w:type="pct"/>
            <w:tcBorders>
              <w:tl2br w:val="nil"/>
              <w:tr2bl w:val="nil"/>
            </w:tcBorders>
            <w:shd w:val="clear" w:color="auto" w:fill="auto"/>
            <w:vAlign w:val="center"/>
          </w:tcPr>
          <w:p w14:paraId="3956C9D4">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70</w:t>
            </w:r>
          </w:p>
        </w:tc>
        <w:tc>
          <w:tcPr>
            <w:tcW w:w="678" w:type="pct"/>
            <w:tcBorders>
              <w:tl2br w:val="nil"/>
              <w:tr2bl w:val="nil"/>
            </w:tcBorders>
            <w:shd w:val="clear" w:color="auto" w:fill="auto"/>
            <w:vAlign w:val="center"/>
          </w:tcPr>
          <w:p w14:paraId="29B2D6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T型聚氨酯弹性垫</w:t>
            </w:r>
          </w:p>
        </w:tc>
        <w:tc>
          <w:tcPr>
            <w:tcW w:w="644" w:type="pct"/>
            <w:tcBorders>
              <w:tl2br w:val="nil"/>
              <w:tr2bl w:val="nil"/>
            </w:tcBorders>
            <w:shd w:val="clear" w:color="auto" w:fill="auto"/>
            <w:noWrap/>
            <w:vAlign w:val="center"/>
          </w:tcPr>
          <w:p w14:paraId="5A6CCF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1E69AD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规格：T108(108*52.3*21.3)</w:t>
            </w:r>
          </w:p>
        </w:tc>
        <w:tc>
          <w:tcPr>
            <w:tcW w:w="375" w:type="pct"/>
            <w:tcBorders>
              <w:tl2br w:val="nil"/>
              <w:tr2bl w:val="nil"/>
            </w:tcBorders>
            <w:shd w:val="clear" w:color="auto" w:fill="auto"/>
            <w:noWrap/>
            <w:vAlign w:val="center"/>
          </w:tcPr>
          <w:p w14:paraId="2095A0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4EA38E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22" w:type="pct"/>
            <w:tcBorders>
              <w:tl2br w:val="nil"/>
              <w:tr2bl w:val="nil"/>
            </w:tcBorders>
            <w:shd w:val="clear" w:color="auto" w:fill="auto"/>
            <w:noWrap/>
            <w:vAlign w:val="center"/>
          </w:tcPr>
          <w:p w14:paraId="3882C0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067447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397D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3" w:hRule="atLeast"/>
          <w:jc w:val="center"/>
        </w:trPr>
        <w:tc>
          <w:tcPr>
            <w:tcW w:w="306" w:type="pct"/>
            <w:tcBorders>
              <w:tl2br w:val="nil"/>
              <w:tr2bl w:val="nil"/>
            </w:tcBorders>
            <w:shd w:val="clear" w:color="auto" w:fill="auto"/>
            <w:vAlign w:val="center"/>
          </w:tcPr>
          <w:p w14:paraId="5724207A">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71</w:t>
            </w:r>
          </w:p>
        </w:tc>
        <w:tc>
          <w:tcPr>
            <w:tcW w:w="678" w:type="pct"/>
            <w:tcBorders>
              <w:tl2br w:val="nil"/>
              <w:tr2bl w:val="nil"/>
            </w:tcBorders>
            <w:shd w:val="clear" w:color="auto" w:fill="auto"/>
            <w:vAlign w:val="center"/>
          </w:tcPr>
          <w:p w14:paraId="271F94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MT梅花弹性垫</w:t>
            </w:r>
          </w:p>
        </w:tc>
        <w:tc>
          <w:tcPr>
            <w:tcW w:w="644" w:type="pct"/>
            <w:tcBorders>
              <w:tl2br w:val="nil"/>
              <w:tr2bl w:val="nil"/>
            </w:tcBorders>
            <w:shd w:val="clear" w:color="auto" w:fill="auto"/>
            <w:noWrap/>
            <w:vAlign w:val="center"/>
          </w:tcPr>
          <w:p w14:paraId="0C2D64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50D4A8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规格：内经65外径140高度30六个角</w:t>
            </w:r>
          </w:p>
        </w:tc>
        <w:tc>
          <w:tcPr>
            <w:tcW w:w="375" w:type="pct"/>
            <w:tcBorders>
              <w:tl2br w:val="nil"/>
              <w:tr2bl w:val="nil"/>
            </w:tcBorders>
            <w:shd w:val="clear" w:color="auto" w:fill="auto"/>
            <w:noWrap/>
            <w:vAlign w:val="center"/>
          </w:tcPr>
          <w:p w14:paraId="4C0E76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2" w:type="pct"/>
            <w:tcBorders>
              <w:tl2br w:val="nil"/>
              <w:tr2bl w:val="nil"/>
            </w:tcBorders>
            <w:shd w:val="clear" w:color="auto" w:fill="auto"/>
            <w:noWrap/>
            <w:vAlign w:val="center"/>
          </w:tcPr>
          <w:p w14:paraId="179816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22" w:type="pct"/>
            <w:tcBorders>
              <w:tl2br w:val="nil"/>
              <w:tr2bl w:val="nil"/>
            </w:tcBorders>
            <w:shd w:val="clear" w:color="auto" w:fill="auto"/>
            <w:noWrap/>
            <w:vAlign w:val="center"/>
          </w:tcPr>
          <w:p w14:paraId="3E678A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369F7C1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3917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jc w:val="center"/>
        </w:trPr>
        <w:tc>
          <w:tcPr>
            <w:tcW w:w="306" w:type="pct"/>
            <w:tcBorders>
              <w:tl2br w:val="nil"/>
              <w:tr2bl w:val="nil"/>
            </w:tcBorders>
            <w:shd w:val="clear" w:color="auto" w:fill="auto"/>
            <w:vAlign w:val="center"/>
          </w:tcPr>
          <w:p w14:paraId="7F71CFCC">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72</w:t>
            </w:r>
          </w:p>
        </w:tc>
        <w:tc>
          <w:tcPr>
            <w:tcW w:w="678" w:type="pct"/>
            <w:tcBorders>
              <w:tl2br w:val="nil"/>
              <w:tr2bl w:val="nil"/>
            </w:tcBorders>
            <w:shd w:val="clear" w:color="auto" w:fill="auto"/>
            <w:vAlign w:val="center"/>
          </w:tcPr>
          <w:p w14:paraId="154313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荧光粉</w:t>
            </w:r>
          </w:p>
        </w:tc>
        <w:tc>
          <w:tcPr>
            <w:tcW w:w="644" w:type="pct"/>
            <w:tcBorders>
              <w:tl2br w:val="nil"/>
              <w:tr2bl w:val="nil"/>
            </w:tcBorders>
            <w:shd w:val="clear" w:color="auto" w:fill="auto"/>
            <w:vAlign w:val="center"/>
          </w:tcPr>
          <w:p w14:paraId="04C520F3">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0FE2D4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型号：粉红 规格：25KG/桶</w:t>
            </w:r>
          </w:p>
        </w:tc>
        <w:tc>
          <w:tcPr>
            <w:tcW w:w="375" w:type="pct"/>
            <w:tcBorders>
              <w:tl2br w:val="nil"/>
              <w:tr2bl w:val="nil"/>
            </w:tcBorders>
            <w:shd w:val="clear" w:color="auto" w:fill="auto"/>
            <w:vAlign w:val="center"/>
          </w:tcPr>
          <w:p w14:paraId="09BFA9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422" w:type="pct"/>
            <w:tcBorders>
              <w:tl2br w:val="nil"/>
              <w:tr2bl w:val="nil"/>
            </w:tcBorders>
            <w:shd w:val="clear" w:color="auto" w:fill="auto"/>
            <w:vAlign w:val="center"/>
          </w:tcPr>
          <w:p w14:paraId="424D5B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22" w:type="pct"/>
            <w:tcBorders>
              <w:tl2br w:val="nil"/>
              <w:tr2bl w:val="nil"/>
            </w:tcBorders>
            <w:shd w:val="clear" w:color="auto" w:fill="auto"/>
            <w:vAlign w:val="center"/>
          </w:tcPr>
          <w:p w14:paraId="1041B1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19F017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2B6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8" w:hRule="atLeast"/>
          <w:jc w:val="center"/>
        </w:trPr>
        <w:tc>
          <w:tcPr>
            <w:tcW w:w="306" w:type="pct"/>
            <w:tcBorders>
              <w:tl2br w:val="nil"/>
              <w:tr2bl w:val="nil"/>
            </w:tcBorders>
            <w:shd w:val="clear" w:color="auto" w:fill="auto"/>
            <w:vAlign w:val="center"/>
          </w:tcPr>
          <w:p w14:paraId="3B94570A">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73</w:t>
            </w:r>
          </w:p>
        </w:tc>
        <w:tc>
          <w:tcPr>
            <w:tcW w:w="678" w:type="pct"/>
            <w:tcBorders>
              <w:tl2br w:val="nil"/>
              <w:tr2bl w:val="nil"/>
            </w:tcBorders>
            <w:shd w:val="clear" w:color="auto" w:fill="auto"/>
            <w:vAlign w:val="center"/>
          </w:tcPr>
          <w:p w14:paraId="1F3780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耐高温防腐漆</w:t>
            </w:r>
          </w:p>
        </w:tc>
        <w:tc>
          <w:tcPr>
            <w:tcW w:w="644" w:type="pct"/>
            <w:tcBorders>
              <w:tl2br w:val="nil"/>
              <w:tr2bl w:val="nil"/>
            </w:tcBorders>
            <w:shd w:val="clear" w:color="auto" w:fill="auto"/>
            <w:vAlign w:val="center"/>
          </w:tcPr>
          <w:p w14:paraId="515A414D">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156788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有机硅铝粉耐高温油漆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耐温≥300℃</w:t>
            </w:r>
          </w:p>
        </w:tc>
        <w:tc>
          <w:tcPr>
            <w:tcW w:w="375" w:type="pct"/>
            <w:tcBorders>
              <w:tl2br w:val="nil"/>
              <w:tr2bl w:val="nil"/>
            </w:tcBorders>
            <w:shd w:val="clear" w:color="auto" w:fill="auto"/>
            <w:vAlign w:val="center"/>
          </w:tcPr>
          <w:p w14:paraId="0C87F7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422" w:type="pct"/>
            <w:tcBorders>
              <w:tl2br w:val="nil"/>
              <w:tr2bl w:val="nil"/>
            </w:tcBorders>
            <w:shd w:val="clear" w:color="auto" w:fill="auto"/>
            <w:vAlign w:val="center"/>
          </w:tcPr>
          <w:p w14:paraId="305602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422" w:type="pct"/>
            <w:tcBorders>
              <w:tl2br w:val="nil"/>
              <w:tr2bl w:val="nil"/>
            </w:tcBorders>
            <w:shd w:val="clear" w:color="auto" w:fill="auto"/>
            <w:vAlign w:val="center"/>
          </w:tcPr>
          <w:p w14:paraId="2258E4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128DCF8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E6D2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7" w:hRule="atLeast"/>
          <w:jc w:val="center"/>
        </w:trPr>
        <w:tc>
          <w:tcPr>
            <w:tcW w:w="306" w:type="pct"/>
            <w:tcBorders>
              <w:tl2br w:val="nil"/>
              <w:tr2bl w:val="nil"/>
            </w:tcBorders>
            <w:shd w:val="clear" w:color="auto" w:fill="auto"/>
            <w:vAlign w:val="center"/>
          </w:tcPr>
          <w:p w14:paraId="4D096E2F">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74</w:t>
            </w:r>
          </w:p>
        </w:tc>
        <w:tc>
          <w:tcPr>
            <w:tcW w:w="678" w:type="pct"/>
            <w:tcBorders>
              <w:tl2br w:val="nil"/>
              <w:tr2bl w:val="nil"/>
            </w:tcBorders>
            <w:shd w:val="clear" w:color="auto" w:fill="auto"/>
            <w:vAlign w:val="center"/>
          </w:tcPr>
          <w:p w14:paraId="66B6B5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镀锌扁铁</w:t>
            </w:r>
          </w:p>
        </w:tc>
        <w:tc>
          <w:tcPr>
            <w:tcW w:w="644" w:type="pct"/>
            <w:tcBorders>
              <w:tl2br w:val="nil"/>
              <w:tr2bl w:val="nil"/>
            </w:tcBorders>
            <w:shd w:val="clear" w:color="auto" w:fill="auto"/>
            <w:vAlign w:val="center"/>
          </w:tcPr>
          <w:p w14:paraId="5710AFEB">
            <w:pPr>
              <w:jc w:val="center"/>
              <w:rPr>
                <w:rFonts w:hint="eastAsia" w:ascii="仿宋" w:hAnsi="仿宋" w:eastAsia="仿宋" w:cs="仿宋"/>
                <w:i w:val="0"/>
                <w:iCs w:val="0"/>
                <w:color w:val="000000"/>
                <w:sz w:val="18"/>
                <w:szCs w:val="18"/>
                <w:u w:val="none"/>
              </w:rPr>
            </w:pPr>
          </w:p>
        </w:tc>
        <w:tc>
          <w:tcPr>
            <w:tcW w:w="1726" w:type="pct"/>
            <w:tcBorders>
              <w:tl2br w:val="nil"/>
              <w:tr2bl w:val="nil"/>
            </w:tcBorders>
            <w:shd w:val="clear" w:color="auto" w:fill="auto"/>
            <w:vAlign w:val="center"/>
          </w:tcPr>
          <w:p w14:paraId="49AA61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规格：30*3mm 材质Q235  6米/根</w:t>
            </w:r>
          </w:p>
        </w:tc>
        <w:tc>
          <w:tcPr>
            <w:tcW w:w="375" w:type="pct"/>
            <w:tcBorders>
              <w:tl2br w:val="nil"/>
              <w:tr2bl w:val="nil"/>
            </w:tcBorders>
            <w:shd w:val="clear" w:color="auto" w:fill="auto"/>
            <w:vAlign w:val="center"/>
          </w:tcPr>
          <w:p w14:paraId="1EBF3B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22" w:type="pct"/>
            <w:tcBorders>
              <w:tl2br w:val="nil"/>
              <w:tr2bl w:val="nil"/>
            </w:tcBorders>
            <w:shd w:val="clear" w:color="auto" w:fill="auto"/>
            <w:vAlign w:val="center"/>
          </w:tcPr>
          <w:p w14:paraId="7EB9EE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22" w:type="pct"/>
            <w:tcBorders>
              <w:tl2br w:val="nil"/>
              <w:tr2bl w:val="nil"/>
            </w:tcBorders>
            <w:shd w:val="clear" w:color="auto" w:fill="auto"/>
            <w:vAlign w:val="center"/>
          </w:tcPr>
          <w:p w14:paraId="79337C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306990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A27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3356" w:type="pct"/>
            <w:gridSpan w:val="4"/>
            <w:tcBorders>
              <w:tl2br w:val="nil"/>
              <w:tr2bl w:val="nil"/>
            </w:tcBorders>
            <w:shd w:val="clear" w:color="auto" w:fill="auto"/>
            <w:vAlign w:val="center"/>
          </w:tcPr>
          <w:p w14:paraId="3FF4B385">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响应报价合计（小写）</w:t>
            </w:r>
          </w:p>
        </w:tc>
        <w:tc>
          <w:tcPr>
            <w:tcW w:w="1643" w:type="pct"/>
            <w:gridSpan w:val="4"/>
            <w:tcBorders>
              <w:tl2br w:val="nil"/>
              <w:tr2bl w:val="nil"/>
            </w:tcBorders>
            <w:shd w:val="clear" w:color="auto" w:fill="auto"/>
            <w:vAlign w:val="center"/>
          </w:tcPr>
          <w:p w14:paraId="2CD125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1277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3356" w:type="pct"/>
            <w:gridSpan w:val="4"/>
            <w:tcBorders>
              <w:tl2br w:val="nil"/>
              <w:tr2bl w:val="nil"/>
            </w:tcBorders>
            <w:shd w:val="clear" w:color="auto" w:fill="auto"/>
            <w:vAlign w:val="center"/>
          </w:tcPr>
          <w:p w14:paraId="5947BCE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响应报价合计（大写）</w:t>
            </w:r>
          </w:p>
        </w:tc>
        <w:tc>
          <w:tcPr>
            <w:tcW w:w="1643" w:type="pct"/>
            <w:gridSpan w:val="4"/>
            <w:tcBorders>
              <w:tl2br w:val="nil"/>
              <w:tr2bl w:val="nil"/>
            </w:tcBorders>
            <w:shd w:val="clear" w:color="auto" w:fill="auto"/>
            <w:vAlign w:val="center"/>
          </w:tcPr>
          <w:p w14:paraId="68D42B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8E53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356" w:type="pct"/>
            <w:gridSpan w:val="4"/>
            <w:tcBorders>
              <w:tl2br w:val="nil"/>
              <w:tr2bl w:val="nil"/>
            </w:tcBorders>
            <w:shd w:val="clear" w:color="auto" w:fill="auto"/>
            <w:vAlign w:val="center"/>
          </w:tcPr>
          <w:p w14:paraId="6D97EB62">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税率（%）</w:t>
            </w:r>
          </w:p>
        </w:tc>
        <w:tc>
          <w:tcPr>
            <w:tcW w:w="1643" w:type="pct"/>
            <w:gridSpan w:val="4"/>
            <w:tcBorders>
              <w:tl2br w:val="nil"/>
              <w:tr2bl w:val="nil"/>
            </w:tcBorders>
            <w:shd w:val="clear" w:color="auto" w:fill="auto"/>
            <w:vAlign w:val="center"/>
          </w:tcPr>
          <w:p w14:paraId="6E8678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0882507A">
      <w:pPr>
        <w:snapToGrid w:val="0"/>
        <w:spacing w:line="360" w:lineRule="auto"/>
        <w:rPr>
          <w:rFonts w:hint="eastAsia" w:cs="仿宋" w:asciiTheme="minorEastAsia" w:hAnsiTheme="minorEastAsia"/>
          <w:b/>
          <w:kern w:val="0"/>
          <w:sz w:val="24"/>
          <w:lang w:val="zh-CN"/>
        </w:rPr>
      </w:pPr>
    </w:p>
    <w:p w14:paraId="5329415D">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D689AA5">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5D6BDCC6">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7F0D333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767A85A">
      <w:pPr>
        <w:pStyle w:val="7"/>
      </w:pPr>
    </w:p>
    <w:p w14:paraId="37F6B1D2">
      <w:pPr>
        <w:pStyle w:val="8"/>
      </w:pPr>
    </w:p>
    <w:p w14:paraId="164B6DAD"/>
    <w:p w14:paraId="1B4C2B9E">
      <w:pPr>
        <w:pStyle w:val="7"/>
      </w:pPr>
    </w:p>
    <w:p w14:paraId="2A08B34B">
      <w:pPr>
        <w:pStyle w:val="8"/>
      </w:pPr>
    </w:p>
    <w:p w14:paraId="52808E13"/>
    <w:p w14:paraId="4C783B3E">
      <w:pPr>
        <w:pStyle w:val="7"/>
      </w:pPr>
    </w:p>
    <w:p w14:paraId="4F35CCB4">
      <w:pPr>
        <w:pStyle w:val="8"/>
      </w:pPr>
    </w:p>
    <w:p w14:paraId="7F1DC365"/>
    <w:p w14:paraId="5E9040A3">
      <w:pPr>
        <w:pStyle w:val="7"/>
      </w:pPr>
    </w:p>
    <w:p w14:paraId="1D3E3EEE">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C3D90B0">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1F28B6BA">
      <w:pPr>
        <w:pStyle w:val="11"/>
        <w:spacing w:before="100" w:beforeAutospacing="1" w:after="100" w:afterAutospacing="1" w:line="360" w:lineRule="auto"/>
        <w:jc w:val="both"/>
        <w:rPr>
          <w:rFonts w:hint="eastAsia" w:hAnsi="宋体" w:cs="宋体"/>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7AFD5730">
      <w:pPr>
        <w:pStyle w:val="11"/>
        <w:spacing w:before="100" w:beforeAutospacing="1" w:after="100" w:afterAutospacing="1" w:line="360" w:lineRule="auto"/>
        <w:jc w:val="both"/>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7FD32599">
      <w:pPr>
        <w:pStyle w:val="11"/>
        <w:spacing w:before="100" w:beforeAutospacing="1" w:after="100" w:afterAutospacing="1" w:line="360" w:lineRule="auto"/>
        <w:ind w:firstLine="480" w:firstLineChars="200"/>
        <w:jc w:val="both"/>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2024年临江公司下半年停炉检修五金类备件采购项目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441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28" w:type="dxa"/>
            <w:vMerge w:val="restart"/>
            <w:vAlign w:val="center"/>
          </w:tcPr>
          <w:p w14:paraId="697C6581">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04D72F0D">
            <w:pPr>
              <w:spacing w:line="360" w:lineRule="auto"/>
              <w:rPr>
                <w:rFonts w:ascii="宋体" w:hAnsi="宋体" w:cs="宋体"/>
                <w:sz w:val="24"/>
              </w:rPr>
            </w:pPr>
            <w:r>
              <w:rPr>
                <w:rFonts w:hint="eastAsia" w:ascii="宋体" w:hAnsi="宋体" w:cs="宋体"/>
                <w:sz w:val="24"/>
              </w:rPr>
              <w:t xml:space="preserve">供应商（加盖公章或财务专用章）： </w:t>
            </w:r>
          </w:p>
        </w:tc>
      </w:tr>
      <w:tr w14:paraId="3E5C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28" w:type="dxa"/>
            <w:vMerge w:val="continue"/>
            <w:vAlign w:val="center"/>
          </w:tcPr>
          <w:p w14:paraId="296A4B43">
            <w:pPr>
              <w:spacing w:line="360" w:lineRule="auto"/>
              <w:jc w:val="center"/>
              <w:rPr>
                <w:rFonts w:ascii="宋体" w:hAnsi="宋体" w:cs="宋体"/>
                <w:sz w:val="24"/>
              </w:rPr>
            </w:pPr>
          </w:p>
        </w:tc>
        <w:tc>
          <w:tcPr>
            <w:tcW w:w="3680" w:type="dxa"/>
            <w:vAlign w:val="center"/>
          </w:tcPr>
          <w:p w14:paraId="3E0412B0">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8E26B0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EF10444">
            <w:pPr>
              <w:spacing w:line="360" w:lineRule="auto"/>
              <w:rPr>
                <w:rFonts w:ascii="宋体" w:hAnsi="宋体" w:cs="宋体"/>
                <w:sz w:val="24"/>
              </w:rPr>
            </w:pPr>
          </w:p>
        </w:tc>
      </w:tr>
      <w:tr w14:paraId="4CB1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28" w:type="dxa"/>
            <w:vMerge w:val="continue"/>
            <w:vAlign w:val="center"/>
          </w:tcPr>
          <w:p w14:paraId="7642C9A7">
            <w:pPr>
              <w:spacing w:line="360" w:lineRule="auto"/>
              <w:jc w:val="center"/>
              <w:rPr>
                <w:rFonts w:ascii="宋体" w:hAnsi="宋体" w:cs="宋体"/>
                <w:sz w:val="24"/>
              </w:rPr>
            </w:pPr>
          </w:p>
        </w:tc>
        <w:tc>
          <w:tcPr>
            <w:tcW w:w="3680" w:type="dxa"/>
            <w:vAlign w:val="center"/>
          </w:tcPr>
          <w:p w14:paraId="603C5010">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3DABE99">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95911AB">
            <w:pPr>
              <w:spacing w:line="360" w:lineRule="auto"/>
              <w:rPr>
                <w:rFonts w:ascii="宋体" w:hAnsi="宋体" w:cs="宋体"/>
                <w:sz w:val="24"/>
              </w:rPr>
            </w:pPr>
          </w:p>
        </w:tc>
      </w:tr>
      <w:tr w14:paraId="45E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28" w:type="dxa"/>
            <w:vMerge w:val="continue"/>
            <w:vAlign w:val="center"/>
          </w:tcPr>
          <w:p w14:paraId="6B623640">
            <w:pPr>
              <w:spacing w:line="360" w:lineRule="auto"/>
              <w:jc w:val="center"/>
              <w:rPr>
                <w:rFonts w:ascii="宋体" w:hAnsi="宋体" w:cs="宋体"/>
                <w:sz w:val="24"/>
              </w:rPr>
            </w:pPr>
          </w:p>
        </w:tc>
        <w:tc>
          <w:tcPr>
            <w:tcW w:w="7226" w:type="dxa"/>
            <w:gridSpan w:val="3"/>
            <w:vAlign w:val="center"/>
          </w:tcPr>
          <w:p w14:paraId="5FC3555D">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4E66DC">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E4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28" w:type="dxa"/>
            <w:vMerge w:val="continue"/>
            <w:vAlign w:val="center"/>
          </w:tcPr>
          <w:p w14:paraId="7E213418">
            <w:pPr>
              <w:spacing w:line="360" w:lineRule="auto"/>
              <w:jc w:val="center"/>
              <w:rPr>
                <w:rFonts w:ascii="宋体" w:hAnsi="宋体" w:cs="宋体"/>
                <w:sz w:val="24"/>
              </w:rPr>
            </w:pPr>
          </w:p>
        </w:tc>
        <w:tc>
          <w:tcPr>
            <w:tcW w:w="7226" w:type="dxa"/>
            <w:gridSpan w:val="3"/>
            <w:vAlign w:val="center"/>
          </w:tcPr>
          <w:p w14:paraId="547C9A8A">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DE2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28" w:type="dxa"/>
            <w:vMerge w:val="restart"/>
            <w:vAlign w:val="center"/>
          </w:tcPr>
          <w:p w14:paraId="0BD59DD0">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F99A0B4">
            <w:pPr>
              <w:spacing w:line="360" w:lineRule="auto"/>
              <w:rPr>
                <w:rFonts w:ascii="宋体" w:hAnsi="宋体" w:cs="宋体"/>
                <w:sz w:val="24"/>
              </w:rPr>
            </w:pPr>
            <w:r>
              <w:rPr>
                <w:rFonts w:hint="eastAsia" w:ascii="宋体" w:hAnsi="宋体" w:cs="宋体"/>
                <w:sz w:val="24"/>
              </w:rPr>
              <w:t xml:space="preserve">单位名称： </w:t>
            </w:r>
          </w:p>
        </w:tc>
      </w:tr>
      <w:tr w14:paraId="1737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28" w:type="dxa"/>
            <w:vMerge w:val="continue"/>
            <w:vAlign w:val="center"/>
          </w:tcPr>
          <w:p w14:paraId="6DD5D808">
            <w:pPr>
              <w:spacing w:line="360" w:lineRule="auto"/>
              <w:rPr>
                <w:rFonts w:ascii="宋体" w:hAnsi="宋体" w:cs="宋体"/>
                <w:sz w:val="24"/>
              </w:rPr>
            </w:pPr>
          </w:p>
        </w:tc>
        <w:tc>
          <w:tcPr>
            <w:tcW w:w="7226" w:type="dxa"/>
            <w:gridSpan w:val="3"/>
            <w:vAlign w:val="center"/>
          </w:tcPr>
          <w:p w14:paraId="6346D918">
            <w:pPr>
              <w:spacing w:line="360" w:lineRule="auto"/>
              <w:rPr>
                <w:rFonts w:ascii="宋体" w:hAnsi="宋体" w:cs="宋体"/>
                <w:sz w:val="24"/>
              </w:rPr>
            </w:pPr>
            <w:r>
              <w:rPr>
                <w:rFonts w:hint="eastAsia" w:ascii="宋体" w:hAnsi="宋体" w:cs="宋体"/>
                <w:sz w:val="24"/>
              </w:rPr>
              <w:t>开户银行：</w:t>
            </w:r>
          </w:p>
        </w:tc>
      </w:tr>
      <w:tr w14:paraId="63F9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28" w:type="dxa"/>
            <w:vMerge w:val="continue"/>
            <w:vAlign w:val="center"/>
          </w:tcPr>
          <w:p w14:paraId="349F1591">
            <w:pPr>
              <w:spacing w:line="360" w:lineRule="auto"/>
              <w:rPr>
                <w:rFonts w:ascii="宋体" w:hAnsi="宋体" w:cs="宋体"/>
                <w:sz w:val="24"/>
              </w:rPr>
            </w:pPr>
          </w:p>
        </w:tc>
        <w:tc>
          <w:tcPr>
            <w:tcW w:w="7226" w:type="dxa"/>
            <w:gridSpan w:val="3"/>
            <w:vAlign w:val="center"/>
          </w:tcPr>
          <w:p w14:paraId="3D40CBB5">
            <w:pPr>
              <w:spacing w:line="360" w:lineRule="auto"/>
              <w:rPr>
                <w:rFonts w:ascii="宋体" w:hAnsi="宋体" w:cs="宋体"/>
                <w:sz w:val="24"/>
              </w:rPr>
            </w:pPr>
            <w:r>
              <w:rPr>
                <w:rFonts w:hint="eastAsia" w:ascii="宋体" w:hAnsi="宋体" w:cs="宋体"/>
                <w:sz w:val="24"/>
              </w:rPr>
              <w:t>银行账号：</w:t>
            </w:r>
          </w:p>
        </w:tc>
      </w:tr>
    </w:tbl>
    <w:p w14:paraId="7BC8DE0B">
      <w:pPr>
        <w:pStyle w:val="7"/>
        <w:rPr>
          <w:rFonts w:ascii="宋体" w:hAnsi="宋体" w:cs="宋体"/>
        </w:rPr>
      </w:pPr>
    </w:p>
    <w:p w14:paraId="0C76AB35">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1E91F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2024年临江公司下半年停炉检修五金类备件采购项目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4914D8D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4313B3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92BEFE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4B6DCBE2">
      <w:pPr>
        <w:pStyle w:val="11"/>
        <w:rPr>
          <w:rFonts w:hint="eastAsia" w:hAnsi="宋体" w:cs="宋体"/>
          <w:b/>
          <w:bCs/>
          <w:sz w:val="24"/>
        </w:rPr>
      </w:pPr>
    </w:p>
    <w:p w14:paraId="79B49527">
      <w:pPr>
        <w:pStyle w:val="11"/>
        <w:rPr>
          <w:rFonts w:hint="eastAsia" w:hAnsi="宋体" w:cs="宋体"/>
          <w:b/>
          <w:bCs/>
          <w:sz w:val="24"/>
        </w:rPr>
      </w:pPr>
    </w:p>
    <w:p w14:paraId="4370C7C8">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5776DC42">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5FC5E58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3C78E86">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6B574A7D">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3C34FEC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F3103B">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BD2C3F5">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6F494E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A742437">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6BCC2B2">
      <w:pPr>
        <w:snapToGrid w:val="0"/>
        <w:spacing w:line="360" w:lineRule="auto"/>
        <w:rPr>
          <w:rFonts w:ascii="宋体" w:hAnsi="宋体" w:cs="宋体"/>
          <w:bCs/>
          <w:sz w:val="24"/>
        </w:rPr>
      </w:pPr>
      <w:r>
        <w:rPr>
          <w:rFonts w:hint="eastAsia" w:ascii="宋体" w:hAnsi="宋体" w:cs="宋体"/>
          <w:bCs/>
          <w:sz w:val="24"/>
        </w:rPr>
        <w:t>二、质疑项目基本情况</w:t>
      </w:r>
    </w:p>
    <w:p w14:paraId="1FDAAAEE">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D2363BB">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22CD57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6002D09">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64CF825E">
      <w:pPr>
        <w:snapToGrid w:val="0"/>
        <w:spacing w:line="360" w:lineRule="auto"/>
        <w:rPr>
          <w:rFonts w:ascii="宋体" w:hAnsi="宋体" w:cs="宋体"/>
          <w:bCs/>
          <w:sz w:val="24"/>
        </w:rPr>
      </w:pPr>
      <w:r>
        <w:rPr>
          <w:rFonts w:hint="eastAsia" w:ascii="宋体" w:hAnsi="宋体" w:cs="宋体"/>
          <w:bCs/>
          <w:sz w:val="24"/>
        </w:rPr>
        <w:t>三、质疑事项具体内容</w:t>
      </w:r>
    </w:p>
    <w:p w14:paraId="05416CE2">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734F389">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FB78075">
      <w:pPr>
        <w:snapToGrid w:val="0"/>
        <w:spacing w:line="360" w:lineRule="auto"/>
        <w:rPr>
          <w:rFonts w:ascii="宋体" w:hAnsi="宋体" w:cs="宋体"/>
          <w:sz w:val="24"/>
        </w:rPr>
      </w:pPr>
      <w:r>
        <w:rPr>
          <w:rFonts w:hint="eastAsia" w:ascii="宋体" w:hAnsi="宋体" w:cs="宋体"/>
          <w:sz w:val="24"/>
          <w:u w:val="dotted"/>
        </w:rPr>
        <w:t xml:space="preserve">                                                       </w:t>
      </w:r>
    </w:p>
    <w:p w14:paraId="0DAE42F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277E502">
      <w:pPr>
        <w:snapToGrid w:val="0"/>
        <w:spacing w:line="360" w:lineRule="auto"/>
        <w:rPr>
          <w:rFonts w:ascii="宋体" w:hAnsi="宋体" w:cs="宋体"/>
          <w:sz w:val="24"/>
          <w:u w:val="dotted"/>
        </w:rPr>
      </w:pPr>
      <w:r>
        <w:rPr>
          <w:rFonts w:hint="eastAsia" w:ascii="宋体" w:hAnsi="宋体" w:cs="宋体"/>
          <w:sz w:val="24"/>
          <w:u w:val="dotted"/>
        </w:rPr>
        <w:t xml:space="preserve">                                                     </w:t>
      </w:r>
    </w:p>
    <w:p w14:paraId="50BA75FF">
      <w:pPr>
        <w:snapToGrid w:val="0"/>
        <w:spacing w:line="360" w:lineRule="auto"/>
        <w:rPr>
          <w:rFonts w:ascii="宋体" w:hAnsi="宋体" w:cs="宋体"/>
          <w:sz w:val="24"/>
          <w:u w:val="dotted"/>
        </w:rPr>
      </w:pPr>
      <w:r>
        <w:rPr>
          <w:rFonts w:hint="eastAsia" w:ascii="宋体" w:hAnsi="宋体" w:cs="宋体"/>
          <w:sz w:val="24"/>
        </w:rPr>
        <w:t>质疑事项2</w:t>
      </w:r>
    </w:p>
    <w:p w14:paraId="072B96DE">
      <w:pPr>
        <w:snapToGrid w:val="0"/>
        <w:spacing w:line="360" w:lineRule="auto"/>
        <w:rPr>
          <w:rFonts w:ascii="宋体" w:hAnsi="宋体" w:cs="宋体"/>
          <w:sz w:val="24"/>
        </w:rPr>
      </w:pPr>
      <w:r>
        <w:rPr>
          <w:rFonts w:hint="eastAsia" w:ascii="宋体" w:hAnsi="宋体" w:cs="宋体"/>
          <w:sz w:val="24"/>
        </w:rPr>
        <w:t>……</w:t>
      </w:r>
    </w:p>
    <w:p w14:paraId="4158B7A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FB6DBE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90550FB">
      <w:pPr>
        <w:spacing w:line="360" w:lineRule="auto"/>
        <w:rPr>
          <w:rFonts w:ascii="宋体" w:hAnsi="宋体" w:cs="宋体"/>
          <w:sz w:val="24"/>
        </w:rPr>
      </w:pPr>
      <w:r>
        <w:rPr>
          <w:rFonts w:hint="eastAsia" w:ascii="宋体" w:hAnsi="宋体" w:cs="宋体"/>
          <w:sz w:val="24"/>
        </w:rPr>
        <w:t xml:space="preserve">签字(签章)：                   公章：                      </w:t>
      </w:r>
    </w:p>
    <w:p w14:paraId="5946F993">
      <w:pPr>
        <w:spacing w:line="360" w:lineRule="auto"/>
        <w:rPr>
          <w:rFonts w:ascii="宋体" w:hAnsi="宋体" w:cs="宋体"/>
          <w:sz w:val="24"/>
        </w:rPr>
      </w:pPr>
      <w:r>
        <w:rPr>
          <w:rFonts w:hint="eastAsia" w:ascii="宋体" w:hAnsi="宋体" w:cs="宋体"/>
          <w:sz w:val="24"/>
        </w:rPr>
        <w:t xml:space="preserve">日期：    </w:t>
      </w:r>
    </w:p>
    <w:p w14:paraId="036586F1">
      <w:pPr>
        <w:spacing w:line="360" w:lineRule="auto"/>
        <w:jc w:val="center"/>
        <w:rPr>
          <w:rFonts w:ascii="宋体" w:hAnsi="宋体" w:cs="宋体"/>
          <w:b/>
          <w:bCs/>
          <w:sz w:val="24"/>
        </w:rPr>
      </w:pPr>
    </w:p>
    <w:p w14:paraId="37D16EB5">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228399B">
      <w:pPr>
        <w:pStyle w:val="14"/>
      </w:pPr>
    </w:p>
    <w:p w14:paraId="2BD6577C">
      <w:pPr>
        <w:spacing w:line="360" w:lineRule="auto"/>
        <w:rPr>
          <w:rFonts w:ascii="宋体" w:hAnsi="宋体" w:cs="宋体"/>
          <w:b/>
          <w:sz w:val="24"/>
        </w:rPr>
      </w:pPr>
      <w:r>
        <w:rPr>
          <w:rFonts w:hint="eastAsia" w:ascii="宋体" w:hAnsi="宋体" w:cs="宋体"/>
          <w:b/>
          <w:sz w:val="24"/>
        </w:rPr>
        <w:t>质疑函制作说明：</w:t>
      </w:r>
    </w:p>
    <w:p w14:paraId="07ECEAF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44D025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70586AD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396BD7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0D6261B">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678E9BB5">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5A96A8BC">
      <w:pPr>
        <w:widowControl/>
        <w:spacing w:line="360" w:lineRule="auto"/>
        <w:ind w:firstLine="600" w:firstLineChars="200"/>
        <w:jc w:val="left"/>
        <w:rPr>
          <w:rFonts w:ascii="宋体" w:hAnsi="宋体" w:cs="宋体"/>
          <w:sz w:val="30"/>
          <w:szCs w:val="30"/>
        </w:rPr>
      </w:pPr>
    </w:p>
    <w:p w14:paraId="63E284FB">
      <w:pPr>
        <w:autoSpaceDE w:val="0"/>
        <w:autoSpaceDN w:val="0"/>
        <w:rPr>
          <w:rFonts w:hint="eastAsia" w:cs="仿宋" w:asciiTheme="minorEastAsia" w:hAnsiTheme="minorEastAsia"/>
          <w:b/>
          <w:spacing w:val="6"/>
          <w:sz w:val="32"/>
          <w:szCs w:val="32"/>
        </w:rPr>
      </w:pPr>
    </w:p>
    <w:p w14:paraId="48488CF9">
      <w:pPr>
        <w:autoSpaceDE w:val="0"/>
        <w:autoSpaceDN w:val="0"/>
        <w:rPr>
          <w:rFonts w:hint="eastAsia" w:cs="仿宋" w:asciiTheme="minorEastAsia" w:hAnsiTheme="minorEastAsia"/>
          <w:b/>
          <w:spacing w:val="6"/>
          <w:sz w:val="32"/>
          <w:szCs w:val="32"/>
        </w:rPr>
      </w:pPr>
    </w:p>
    <w:p w14:paraId="566A020F">
      <w:pPr>
        <w:autoSpaceDE w:val="0"/>
        <w:autoSpaceDN w:val="0"/>
        <w:rPr>
          <w:rFonts w:hint="eastAsia" w:cs="仿宋" w:asciiTheme="minorEastAsia" w:hAnsiTheme="minorEastAsia"/>
          <w:b/>
          <w:spacing w:val="6"/>
          <w:sz w:val="32"/>
          <w:szCs w:val="32"/>
        </w:rPr>
      </w:pPr>
    </w:p>
    <w:p w14:paraId="6C54D2BF">
      <w:pPr>
        <w:autoSpaceDE w:val="0"/>
        <w:autoSpaceDN w:val="0"/>
        <w:rPr>
          <w:rFonts w:hint="eastAsia" w:cs="仿宋" w:asciiTheme="minorEastAsia" w:hAnsiTheme="minorEastAsia"/>
          <w:b/>
          <w:spacing w:val="6"/>
          <w:sz w:val="32"/>
          <w:szCs w:val="32"/>
        </w:rPr>
      </w:pPr>
    </w:p>
    <w:p w14:paraId="575FC1E6">
      <w:pPr>
        <w:autoSpaceDE w:val="0"/>
        <w:autoSpaceDN w:val="0"/>
        <w:rPr>
          <w:rFonts w:hint="eastAsia" w:cs="仿宋" w:asciiTheme="minorEastAsia" w:hAnsiTheme="minorEastAsia"/>
          <w:b/>
          <w:spacing w:val="6"/>
          <w:sz w:val="32"/>
          <w:szCs w:val="32"/>
        </w:rPr>
      </w:pPr>
    </w:p>
    <w:p w14:paraId="01925154">
      <w:pPr>
        <w:autoSpaceDE w:val="0"/>
        <w:autoSpaceDN w:val="0"/>
        <w:rPr>
          <w:rFonts w:hint="eastAsia" w:cs="仿宋" w:asciiTheme="minorEastAsia" w:hAnsiTheme="minorEastAsia"/>
          <w:b/>
          <w:spacing w:val="6"/>
          <w:sz w:val="32"/>
          <w:szCs w:val="32"/>
        </w:rPr>
      </w:pPr>
    </w:p>
    <w:p w14:paraId="71F3AE8A">
      <w:pPr>
        <w:autoSpaceDE w:val="0"/>
        <w:autoSpaceDN w:val="0"/>
        <w:rPr>
          <w:rFonts w:hint="eastAsia" w:cs="仿宋" w:asciiTheme="minorEastAsia" w:hAnsiTheme="minorEastAsia"/>
          <w:b/>
          <w:spacing w:val="6"/>
          <w:sz w:val="32"/>
          <w:szCs w:val="32"/>
        </w:rPr>
      </w:pPr>
    </w:p>
    <w:p w14:paraId="3B62EFCD">
      <w:pPr>
        <w:autoSpaceDE w:val="0"/>
        <w:autoSpaceDN w:val="0"/>
        <w:rPr>
          <w:rFonts w:hint="eastAsia" w:cs="仿宋" w:asciiTheme="minorEastAsia" w:hAnsiTheme="minorEastAsia"/>
          <w:b/>
          <w:spacing w:val="6"/>
          <w:sz w:val="32"/>
          <w:szCs w:val="32"/>
        </w:rPr>
      </w:pPr>
    </w:p>
    <w:p w14:paraId="3D76D5A2">
      <w:pPr>
        <w:autoSpaceDE w:val="0"/>
        <w:autoSpaceDN w:val="0"/>
        <w:rPr>
          <w:rFonts w:hint="eastAsia" w:cs="仿宋" w:asciiTheme="minorEastAsia" w:hAnsiTheme="minorEastAsia"/>
          <w:b/>
          <w:spacing w:val="6"/>
          <w:sz w:val="32"/>
          <w:szCs w:val="32"/>
        </w:rPr>
      </w:pPr>
    </w:p>
    <w:p w14:paraId="4CDE47D7">
      <w:pPr>
        <w:autoSpaceDE w:val="0"/>
        <w:autoSpaceDN w:val="0"/>
        <w:rPr>
          <w:rFonts w:hint="eastAsia" w:cs="仿宋" w:asciiTheme="minorEastAsia" w:hAnsiTheme="minorEastAsia"/>
          <w:b/>
          <w:spacing w:val="6"/>
          <w:sz w:val="32"/>
          <w:szCs w:val="32"/>
        </w:rPr>
      </w:pPr>
    </w:p>
    <w:p w14:paraId="2B56B3FF">
      <w:pPr>
        <w:autoSpaceDE w:val="0"/>
        <w:autoSpaceDN w:val="0"/>
        <w:rPr>
          <w:rFonts w:hint="eastAsia" w:cs="仿宋" w:asciiTheme="minorEastAsia" w:hAnsiTheme="minorEastAsia"/>
          <w:b/>
          <w:spacing w:val="6"/>
          <w:sz w:val="32"/>
          <w:szCs w:val="32"/>
        </w:rPr>
      </w:pPr>
    </w:p>
    <w:p w14:paraId="0126B07D">
      <w:pPr>
        <w:autoSpaceDE w:val="0"/>
        <w:autoSpaceDN w:val="0"/>
        <w:rPr>
          <w:rFonts w:hint="eastAsia" w:cs="仿宋" w:asciiTheme="minorEastAsia" w:hAnsiTheme="minorEastAsia"/>
          <w:b/>
          <w:spacing w:val="6"/>
          <w:sz w:val="32"/>
          <w:szCs w:val="32"/>
        </w:rPr>
      </w:pPr>
    </w:p>
    <w:p w14:paraId="56422822">
      <w:pPr>
        <w:autoSpaceDE w:val="0"/>
        <w:autoSpaceDN w:val="0"/>
        <w:rPr>
          <w:rFonts w:hint="eastAsia" w:cs="仿宋" w:asciiTheme="minorEastAsia" w:hAnsiTheme="minorEastAsia"/>
          <w:b/>
          <w:spacing w:val="6"/>
          <w:sz w:val="32"/>
          <w:szCs w:val="32"/>
        </w:rPr>
      </w:pPr>
    </w:p>
    <w:p w14:paraId="28AA75C4">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013FFC6E">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0BF33DAB">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5313C57">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2024年临江公司下半年停炉检修五金类备件采购项目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41F070B5">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B52FAA2">
      <w:pPr>
        <w:spacing w:line="360" w:lineRule="auto"/>
        <w:ind w:firstLine="494"/>
        <w:rPr>
          <w:rFonts w:cs="仿宋" w:asciiTheme="minorEastAsia" w:hAnsiTheme="minorEastAsia"/>
          <w:sz w:val="24"/>
        </w:rPr>
      </w:pPr>
    </w:p>
    <w:p w14:paraId="7D5DE238">
      <w:pPr>
        <w:spacing w:line="360" w:lineRule="auto"/>
        <w:ind w:firstLine="494"/>
        <w:rPr>
          <w:rFonts w:cs="仿宋" w:asciiTheme="minorEastAsia" w:hAnsiTheme="minorEastAsia"/>
          <w:sz w:val="24"/>
        </w:rPr>
      </w:pPr>
    </w:p>
    <w:p w14:paraId="748E26BE">
      <w:pPr>
        <w:spacing w:line="360" w:lineRule="auto"/>
        <w:ind w:firstLine="494"/>
        <w:rPr>
          <w:rFonts w:cs="仿宋" w:asciiTheme="minorEastAsia" w:hAnsiTheme="minorEastAsia"/>
          <w:sz w:val="24"/>
        </w:rPr>
      </w:pPr>
    </w:p>
    <w:p w14:paraId="4668E0A4">
      <w:pPr>
        <w:spacing w:line="360" w:lineRule="auto"/>
        <w:ind w:firstLine="494"/>
        <w:rPr>
          <w:rFonts w:cs="仿宋" w:asciiTheme="minorEastAsia" w:hAnsiTheme="minorEastAsia"/>
          <w:sz w:val="24"/>
        </w:rPr>
      </w:pPr>
    </w:p>
    <w:p w14:paraId="5BD839BF">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61CB3DE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3180838B">
      <w:pPr>
        <w:rPr>
          <w:rFonts w:cs="仿宋" w:asciiTheme="minorEastAsia" w:hAnsiTheme="minorEastAsia"/>
          <w:sz w:val="24"/>
        </w:rPr>
      </w:pPr>
      <w:r>
        <w:rPr>
          <w:rFonts w:hint="eastAsia" w:cs="仿宋" w:asciiTheme="minorEastAsia" w:hAnsiTheme="minorEastAsia"/>
          <w:b/>
          <w:bCs/>
          <w:sz w:val="24"/>
        </w:rPr>
        <w:t>附：</w:t>
      </w:r>
    </w:p>
    <w:p w14:paraId="4D9CDF47">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80D1920">
      <w:pPr>
        <w:autoSpaceDE w:val="0"/>
        <w:autoSpaceDN w:val="0"/>
        <w:jc w:val="center"/>
        <w:rPr>
          <w:rFonts w:cs="仿宋" w:asciiTheme="minorEastAsia" w:hAnsiTheme="minorEastAsia"/>
          <w:b/>
          <w:spacing w:val="6"/>
          <w:sz w:val="32"/>
          <w:szCs w:val="32"/>
        </w:rPr>
      </w:pPr>
    </w:p>
    <w:p w14:paraId="0A3B9AC4">
      <w:pPr>
        <w:autoSpaceDE w:val="0"/>
        <w:autoSpaceDN w:val="0"/>
        <w:jc w:val="center"/>
        <w:rPr>
          <w:rFonts w:cs="仿宋" w:asciiTheme="minorEastAsia" w:hAnsiTheme="minorEastAsia"/>
          <w:b/>
          <w:spacing w:val="6"/>
          <w:sz w:val="32"/>
          <w:szCs w:val="32"/>
        </w:rPr>
      </w:pPr>
    </w:p>
    <w:p w14:paraId="6420D651">
      <w:pPr>
        <w:autoSpaceDE w:val="0"/>
        <w:autoSpaceDN w:val="0"/>
        <w:jc w:val="center"/>
        <w:rPr>
          <w:rFonts w:cs="仿宋" w:asciiTheme="minorEastAsia" w:hAnsiTheme="minorEastAsia"/>
          <w:b/>
          <w:spacing w:val="6"/>
          <w:sz w:val="32"/>
          <w:szCs w:val="32"/>
        </w:rPr>
      </w:pPr>
    </w:p>
    <w:p w14:paraId="6E7F7C57">
      <w:pPr>
        <w:autoSpaceDE w:val="0"/>
        <w:autoSpaceDN w:val="0"/>
        <w:jc w:val="center"/>
        <w:rPr>
          <w:rFonts w:cs="仿宋" w:asciiTheme="minorEastAsia" w:hAnsiTheme="minorEastAsia"/>
          <w:b/>
          <w:spacing w:val="6"/>
          <w:sz w:val="32"/>
          <w:szCs w:val="32"/>
        </w:rPr>
      </w:pPr>
    </w:p>
    <w:p w14:paraId="0ACC3435">
      <w:pPr>
        <w:autoSpaceDE w:val="0"/>
        <w:autoSpaceDN w:val="0"/>
        <w:jc w:val="center"/>
        <w:rPr>
          <w:rFonts w:cs="仿宋" w:asciiTheme="minorEastAsia" w:hAnsiTheme="minorEastAsia"/>
          <w:b/>
          <w:spacing w:val="6"/>
          <w:sz w:val="32"/>
          <w:szCs w:val="32"/>
        </w:rPr>
      </w:pPr>
    </w:p>
    <w:p w14:paraId="39A1CBFE">
      <w:pPr>
        <w:autoSpaceDE w:val="0"/>
        <w:autoSpaceDN w:val="0"/>
        <w:jc w:val="center"/>
        <w:rPr>
          <w:rFonts w:cs="仿宋" w:asciiTheme="minorEastAsia" w:hAnsiTheme="minorEastAsia"/>
          <w:b/>
          <w:spacing w:val="6"/>
          <w:sz w:val="32"/>
          <w:szCs w:val="32"/>
        </w:rPr>
      </w:pPr>
    </w:p>
    <w:p w14:paraId="7F0826BF">
      <w:pPr>
        <w:autoSpaceDE w:val="0"/>
        <w:autoSpaceDN w:val="0"/>
        <w:jc w:val="center"/>
        <w:rPr>
          <w:rFonts w:cs="仿宋" w:asciiTheme="minorEastAsia" w:hAnsiTheme="minorEastAsia"/>
          <w:b/>
          <w:spacing w:val="6"/>
          <w:sz w:val="32"/>
          <w:szCs w:val="32"/>
        </w:rPr>
      </w:pPr>
    </w:p>
    <w:p w14:paraId="3708BCB2">
      <w:pPr>
        <w:autoSpaceDE w:val="0"/>
        <w:autoSpaceDN w:val="0"/>
        <w:jc w:val="center"/>
        <w:rPr>
          <w:rFonts w:cs="仿宋" w:asciiTheme="minorEastAsia" w:hAnsiTheme="minorEastAsia"/>
          <w:b/>
          <w:spacing w:val="6"/>
          <w:sz w:val="32"/>
          <w:szCs w:val="32"/>
        </w:rPr>
      </w:pPr>
    </w:p>
    <w:p w14:paraId="13FABA78">
      <w:pPr>
        <w:autoSpaceDE w:val="0"/>
        <w:autoSpaceDN w:val="0"/>
        <w:rPr>
          <w:rFonts w:cs="仿宋" w:asciiTheme="minorEastAsia" w:hAnsiTheme="minorEastAsia"/>
          <w:b/>
          <w:spacing w:val="6"/>
          <w:sz w:val="32"/>
          <w:szCs w:val="32"/>
        </w:rPr>
      </w:pPr>
    </w:p>
    <w:p w14:paraId="61947BF1">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5693A7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5677CBE4">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6160E5A7">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6FEC7C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2024年临江公司下半年停炉检修五金类备件采购项目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202409029</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01114CEB">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60A004A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E7417E7">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7C68E15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111DA69B">
      <w:pPr>
        <w:snapToGrid w:val="0"/>
        <w:spacing w:line="360" w:lineRule="auto"/>
        <w:ind w:firstLine="576"/>
        <w:rPr>
          <w:rFonts w:ascii="宋体" w:hAnsi="宋体" w:cs="宋体"/>
          <w:u w:val="single"/>
        </w:rPr>
      </w:pPr>
      <w:r>
        <w:rPr>
          <w:rFonts w:hint="eastAsia" w:ascii="宋体" w:hAnsi="宋体" w:cs="宋体"/>
          <w:u w:val="single"/>
        </w:rPr>
        <w:t xml:space="preserve">                                                                                </w:t>
      </w:r>
    </w:p>
    <w:p w14:paraId="2CAE770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D43D11C">
      <w:pPr>
        <w:snapToGrid w:val="0"/>
        <w:spacing w:line="360" w:lineRule="auto"/>
        <w:ind w:firstLine="576"/>
        <w:rPr>
          <w:rFonts w:ascii="宋体" w:hAnsi="宋体" w:cs="宋体"/>
          <w:u w:val="single"/>
        </w:rPr>
      </w:pPr>
      <w:r>
        <w:rPr>
          <w:rFonts w:hint="eastAsia" w:ascii="宋体" w:hAnsi="宋体" w:cs="宋体"/>
          <w:u w:val="single"/>
        </w:rPr>
        <w:t xml:space="preserve">                                                                                </w:t>
      </w:r>
    </w:p>
    <w:p w14:paraId="02BE6F0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CA4C023">
      <w:pPr>
        <w:snapToGrid w:val="0"/>
        <w:spacing w:line="360" w:lineRule="auto"/>
        <w:ind w:firstLine="576"/>
        <w:rPr>
          <w:rFonts w:ascii="宋体" w:hAnsi="宋体" w:cs="宋体"/>
          <w:u w:val="single"/>
        </w:rPr>
      </w:pPr>
      <w:r>
        <w:rPr>
          <w:rFonts w:hint="eastAsia" w:ascii="宋体" w:hAnsi="宋体" w:cs="宋体"/>
          <w:u w:val="single"/>
        </w:rPr>
        <w:t xml:space="preserve">                                                                                </w:t>
      </w:r>
    </w:p>
    <w:p w14:paraId="5C968AB3">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C372A1F">
      <w:pPr>
        <w:snapToGrid w:val="0"/>
        <w:spacing w:line="360" w:lineRule="auto"/>
        <w:ind w:firstLine="576"/>
        <w:rPr>
          <w:rFonts w:ascii="宋体" w:hAnsi="宋体" w:cs="宋体"/>
          <w:u w:val="single"/>
        </w:rPr>
      </w:pPr>
      <w:r>
        <w:rPr>
          <w:rFonts w:hint="eastAsia" w:ascii="宋体" w:hAnsi="宋体" w:cs="宋体"/>
          <w:u w:val="single"/>
        </w:rPr>
        <w:t xml:space="preserve">                                                                                </w:t>
      </w:r>
    </w:p>
    <w:p w14:paraId="2900815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53B78EF3">
      <w:pPr>
        <w:snapToGrid w:val="0"/>
        <w:spacing w:line="360" w:lineRule="auto"/>
        <w:ind w:firstLine="576"/>
        <w:rPr>
          <w:rFonts w:ascii="宋体" w:hAnsi="宋体" w:cs="宋体"/>
          <w:u w:val="single"/>
        </w:rPr>
      </w:pPr>
      <w:r>
        <w:rPr>
          <w:rFonts w:hint="eastAsia" w:ascii="宋体" w:hAnsi="宋体" w:cs="宋体"/>
          <w:u w:val="single"/>
        </w:rPr>
        <w:t xml:space="preserve">                                                                                </w:t>
      </w:r>
    </w:p>
    <w:p w14:paraId="33675479">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5795C2A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6F773AE6">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39156496">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45F82A24">
      <w:pPr>
        <w:pStyle w:val="7"/>
      </w:pPr>
    </w:p>
    <w:p w14:paraId="4F87C508">
      <w:pPr>
        <w:pStyle w:val="8"/>
      </w:pPr>
    </w:p>
    <w:p w14:paraId="0535A75F">
      <w:pPr>
        <w:pStyle w:val="15"/>
        <w:jc w:val="both"/>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582C">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1CD74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6375">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B87A8FD">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39CC">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315D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7C315D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F3F942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008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10BE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FA10BE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58C55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3"/>
      <w:jc w:val="right"/>
      <w:rPr>
        <w:rFonts w:ascii="仿宋" w:hAnsi="仿宋" w:eastAsia="仿宋" w:cs="仿宋"/>
        <w:i/>
        <w:iCs/>
      </w:rPr>
    </w:pPr>
  </w:p>
  <w:p w14:paraId="6DD6872B">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H-BX">
    <w15:presenceInfo w15:providerId="WPS Office" w15:userId="1954239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A4392C"/>
    <w:rsid w:val="05B622F4"/>
    <w:rsid w:val="06803F38"/>
    <w:rsid w:val="06897EFF"/>
    <w:rsid w:val="07013F3A"/>
    <w:rsid w:val="078B333A"/>
    <w:rsid w:val="07A67451"/>
    <w:rsid w:val="07C24B12"/>
    <w:rsid w:val="07D15ABF"/>
    <w:rsid w:val="087E795F"/>
    <w:rsid w:val="088F653F"/>
    <w:rsid w:val="09104908"/>
    <w:rsid w:val="09EC7123"/>
    <w:rsid w:val="09ED56C9"/>
    <w:rsid w:val="0B530D41"/>
    <w:rsid w:val="0B652758"/>
    <w:rsid w:val="0BF7590B"/>
    <w:rsid w:val="0BFE313E"/>
    <w:rsid w:val="0C177D5B"/>
    <w:rsid w:val="0C2A044F"/>
    <w:rsid w:val="0C492847"/>
    <w:rsid w:val="0C68509E"/>
    <w:rsid w:val="0CF31D21"/>
    <w:rsid w:val="0D89320B"/>
    <w:rsid w:val="0D8B0B2E"/>
    <w:rsid w:val="0EC870E3"/>
    <w:rsid w:val="0F111837"/>
    <w:rsid w:val="0F2F6501"/>
    <w:rsid w:val="0F81598B"/>
    <w:rsid w:val="0FB91E94"/>
    <w:rsid w:val="10C76755"/>
    <w:rsid w:val="11B04EDA"/>
    <w:rsid w:val="11C46A46"/>
    <w:rsid w:val="11D64215"/>
    <w:rsid w:val="11F35B37"/>
    <w:rsid w:val="12D86145"/>
    <w:rsid w:val="12E110C3"/>
    <w:rsid w:val="135A601C"/>
    <w:rsid w:val="143E2438"/>
    <w:rsid w:val="14422232"/>
    <w:rsid w:val="14DF7D0B"/>
    <w:rsid w:val="152B7330"/>
    <w:rsid w:val="152C0D1B"/>
    <w:rsid w:val="15CB2DA0"/>
    <w:rsid w:val="16135A37"/>
    <w:rsid w:val="166F3635"/>
    <w:rsid w:val="16806E74"/>
    <w:rsid w:val="17AF353E"/>
    <w:rsid w:val="17D02B34"/>
    <w:rsid w:val="185870FA"/>
    <w:rsid w:val="185A544F"/>
    <w:rsid w:val="18890233"/>
    <w:rsid w:val="18A60DE5"/>
    <w:rsid w:val="190D49C0"/>
    <w:rsid w:val="198737C7"/>
    <w:rsid w:val="19976A31"/>
    <w:rsid w:val="19DC6BDA"/>
    <w:rsid w:val="1A4B1C44"/>
    <w:rsid w:val="1A972372"/>
    <w:rsid w:val="1AA56FDE"/>
    <w:rsid w:val="1B1B25BA"/>
    <w:rsid w:val="1B7913A6"/>
    <w:rsid w:val="1D61352C"/>
    <w:rsid w:val="1D882867"/>
    <w:rsid w:val="1DAB70A3"/>
    <w:rsid w:val="1DCF6B00"/>
    <w:rsid w:val="1DFA0457"/>
    <w:rsid w:val="1E5F5CBE"/>
    <w:rsid w:val="1E8307F5"/>
    <w:rsid w:val="1F004B32"/>
    <w:rsid w:val="1F2B3D42"/>
    <w:rsid w:val="1F457921"/>
    <w:rsid w:val="1FAD5F5A"/>
    <w:rsid w:val="20457135"/>
    <w:rsid w:val="2075762A"/>
    <w:rsid w:val="2091148E"/>
    <w:rsid w:val="20991E07"/>
    <w:rsid w:val="20D12777"/>
    <w:rsid w:val="20FB672E"/>
    <w:rsid w:val="213339C4"/>
    <w:rsid w:val="21677697"/>
    <w:rsid w:val="21C81DCC"/>
    <w:rsid w:val="228D26CE"/>
    <w:rsid w:val="22916FA5"/>
    <w:rsid w:val="230E1A60"/>
    <w:rsid w:val="23922209"/>
    <w:rsid w:val="23C64579"/>
    <w:rsid w:val="247C6E9E"/>
    <w:rsid w:val="24A51F50"/>
    <w:rsid w:val="25650E5F"/>
    <w:rsid w:val="25674FDE"/>
    <w:rsid w:val="25C26B32"/>
    <w:rsid w:val="26010880"/>
    <w:rsid w:val="26F15921"/>
    <w:rsid w:val="28D92620"/>
    <w:rsid w:val="294E0F60"/>
    <w:rsid w:val="29760BDE"/>
    <w:rsid w:val="2987716A"/>
    <w:rsid w:val="29AE18A7"/>
    <w:rsid w:val="2A1C39EA"/>
    <w:rsid w:val="2A6366FF"/>
    <w:rsid w:val="2B3D5BF4"/>
    <w:rsid w:val="2C4141D8"/>
    <w:rsid w:val="2C950AFD"/>
    <w:rsid w:val="2D210C4A"/>
    <w:rsid w:val="2D24027C"/>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207904"/>
    <w:rsid w:val="3A6303AE"/>
    <w:rsid w:val="3A993EAE"/>
    <w:rsid w:val="3AB61186"/>
    <w:rsid w:val="3C283344"/>
    <w:rsid w:val="3C485F9D"/>
    <w:rsid w:val="3C7C70D7"/>
    <w:rsid w:val="3C940DD1"/>
    <w:rsid w:val="3E0C6463"/>
    <w:rsid w:val="3E32264F"/>
    <w:rsid w:val="3EE43BF5"/>
    <w:rsid w:val="403E57B7"/>
    <w:rsid w:val="411A0F39"/>
    <w:rsid w:val="415A5C88"/>
    <w:rsid w:val="41CE08E1"/>
    <w:rsid w:val="42112513"/>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9830EC"/>
    <w:rsid w:val="50A13664"/>
    <w:rsid w:val="50EE1EB6"/>
    <w:rsid w:val="51937E4D"/>
    <w:rsid w:val="52383592"/>
    <w:rsid w:val="523875F5"/>
    <w:rsid w:val="52506204"/>
    <w:rsid w:val="52BE22AC"/>
    <w:rsid w:val="53FA1DF3"/>
    <w:rsid w:val="547E7B27"/>
    <w:rsid w:val="54AB2D04"/>
    <w:rsid w:val="557B35BC"/>
    <w:rsid w:val="565C1CF5"/>
    <w:rsid w:val="56E235EF"/>
    <w:rsid w:val="571F3A0C"/>
    <w:rsid w:val="574E47D2"/>
    <w:rsid w:val="57DC32D5"/>
    <w:rsid w:val="57F2034A"/>
    <w:rsid w:val="57F353E3"/>
    <w:rsid w:val="58207565"/>
    <w:rsid w:val="58235318"/>
    <w:rsid w:val="59121C7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30F1F"/>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D277B9"/>
    <w:rsid w:val="6C321620"/>
    <w:rsid w:val="6CE30E35"/>
    <w:rsid w:val="6DA02882"/>
    <w:rsid w:val="6DA12E69"/>
    <w:rsid w:val="6DBB3B60"/>
    <w:rsid w:val="6E2C6F5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5F7846"/>
    <w:rsid w:val="78A551F0"/>
    <w:rsid w:val="78D36201"/>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33625</Words>
  <Characters>37337</Characters>
  <Lines>224</Lines>
  <Paragraphs>63</Paragraphs>
  <TotalTime>1</TotalTime>
  <ScaleCrop>false</ScaleCrop>
  <LinksUpToDate>false</LinksUpToDate>
  <CharactersWithSpaces>40886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2024-09-29T07:44:59Z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DAAF9957D0D257E573E8CE665B1D8A7A_43</vt:lpwstr>
  </property>
</Properties>
</file>