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2"/>
        <w:jc w:val="center"/>
        <w:rPr>
          <w:rFonts w:cs="宋体" w:asciiTheme="minorEastAsia" w:hAnsiTheme="minorEastAsia"/>
          <w:sz w:val="48"/>
          <w:szCs w:val="48"/>
          <w:u w:val="single"/>
        </w:rPr>
      </w:pPr>
    </w:p>
    <w:p w14:paraId="178D81D2">
      <w:pPr>
        <w:pStyle w:val="12"/>
        <w:jc w:val="center"/>
        <w:rPr>
          <w:rFonts w:cs="宋体" w:asciiTheme="minorEastAsia" w:hAnsiTheme="minorEastAsia"/>
          <w:sz w:val="48"/>
          <w:szCs w:val="48"/>
          <w:u w:val="single"/>
        </w:rPr>
      </w:pPr>
    </w:p>
    <w:p w14:paraId="596BCF89">
      <w:pPr>
        <w:pStyle w:val="12"/>
        <w:jc w:val="center"/>
        <w:rPr>
          <w:rFonts w:cs="宋体" w:asciiTheme="minorEastAsia" w:hAnsiTheme="minorEastAsia"/>
          <w:sz w:val="48"/>
          <w:szCs w:val="48"/>
          <w:u w:val="single"/>
        </w:rPr>
      </w:pPr>
    </w:p>
    <w:p w14:paraId="674CD783">
      <w:pPr>
        <w:pStyle w:val="12"/>
        <w:jc w:val="center"/>
        <w:rPr>
          <w:rFonts w:cs="宋体" w:asciiTheme="minorEastAsia" w:hAnsiTheme="minorEastAsia"/>
          <w:sz w:val="48"/>
          <w:szCs w:val="48"/>
          <w:u w:val="single"/>
        </w:rPr>
      </w:pPr>
    </w:p>
    <w:p w14:paraId="7BB90933">
      <w:pPr>
        <w:pStyle w:val="12"/>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2025年临江公司饮用水采购项目（重新询价）</w:t>
      </w:r>
    </w:p>
    <w:p w14:paraId="3B81DA4C">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202410009</w:t>
      </w:r>
    </w:p>
    <w:p w14:paraId="6D5F712E">
      <w:pPr>
        <w:spacing w:line="360" w:lineRule="auto"/>
        <w:jc w:val="center"/>
        <w:rPr>
          <w:rFonts w:cs="仿宋" w:asciiTheme="minorEastAsia" w:hAnsiTheme="minorEastAsia"/>
          <w:b/>
          <w:bCs/>
          <w:sz w:val="72"/>
          <w:szCs w:val="72"/>
        </w:rPr>
      </w:pPr>
    </w:p>
    <w:p w14:paraId="3DAC6BA3">
      <w:pPr>
        <w:pStyle w:val="8"/>
        <w:rPr>
          <w:rFonts w:asciiTheme="minorEastAsia" w:hAnsiTheme="minorEastAsia"/>
        </w:rPr>
      </w:pPr>
    </w:p>
    <w:p w14:paraId="685F9A23">
      <w:pPr>
        <w:pStyle w:val="9"/>
      </w:pPr>
    </w:p>
    <w:p w14:paraId="25E737CF">
      <w:pPr>
        <w:spacing w:line="360" w:lineRule="auto"/>
        <w:jc w:val="center"/>
        <w:rPr>
          <w:rFonts w:cs="仿宋" w:asciiTheme="minorEastAsia" w:hAnsiTheme="minorEastAsia"/>
          <w:b/>
          <w:bCs/>
          <w:sz w:val="72"/>
          <w:szCs w:val="72"/>
        </w:rPr>
      </w:pPr>
    </w:p>
    <w:p w14:paraId="44FD2779">
      <w:pPr>
        <w:pStyle w:val="12"/>
      </w:pPr>
    </w:p>
    <w:p w14:paraId="0F1376AE"/>
    <w:p w14:paraId="38D57BCE">
      <w:pPr>
        <w:pStyle w:val="12"/>
      </w:pPr>
    </w:p>
    <w:p w14:paraId="74D61D68"/>
    <w:p w14:paraId="6EFB11D0">
      <w:pPr>
        <w:spacing w:line="360" w:lineRule="auto"/>
        <w:rPr>
          <w:rFonts w:cs="仿宋" w:asciiTheme="minorEastAsia" w:hAnsiTheme="minorEastAsia"/>
          <w:sz w:val="24"/>
        </w:rPr>
      </w:pPr>
    </w:p>
    <w:p w14:paraId="4440F78A">
      <w:pPr>
        <w:pStyle w:val="12"/>
        <w:rPr>
          <w:rFonts w:cs="仿宋" w:asciiTheme="minorEastAsia" w:hAnsiTheme="minorEastAsia"/>
          <w:sz w:val="24"/>
          <w:szCs w:val="24"/>
        </w:rPr>
      </w:pPr>
    </w:p>
    <w:p w14:paraId="75A0D257">
      <w:pPr>
        <w:pStyle w:val="12"/>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10</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23</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024F769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7607CB03">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2025年临江公司饮用水采购项目（重新询价）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202410009</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2025年临江公司饮用水采购项目（重新询价）</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sz w:val="24"/>
          <w:highlight w:val="none"/>
          <w:u w:val="single"/>
          <w:lang w:val="en-US" w:eastAsia="zh-CN"/>
        </w:rPr>
        <w:t>11.32</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办公</w:t>
      </w:r>
      <w:r>
        <w:rPr>
          <w:rFonts w:hint="eastAsia" w:hAnsi="宋体" w:cs="宋体"/>
          <w:bCs/>
          <w:sz w:val="24"/>
        </w:rPr>
        <w:t>需要，需采购</w:t>
      </w:r>
      <w:r>
        <w:rPr>
          <w:rFonts w:hint="eastAsia" w:hAnsi="宋体" w:cs="宋体"/>
          <w:bCs/>
          <w:sz w:val="24"/>
          <w:lang w:val="en-US" w:eastAsia="zh-CN"/>
        </w:rPr>
        <w:t>2025年度的饮用水</w:t>
      </w:r>
      <w:r>
        <w:rPr>
          <w:rFonts w:hint="eastAsia" w:hAnsi="宋体" w:cs="宋体"/>
          <w:bCs/>
          <w:sz w:val="24"/>
        </w:rPr>
        <w:t>。具体要求以询价通知书第三部分采购需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28359004"/>
      <w:bookmarkStart w:id="13" w:name="_Toc35393623"/>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14:paraId="3BEB589C">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60C8AFC">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14:paraId="4A63820A">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10月23</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p>
    <w:p w14:paraId="6E6578E7">
      <w:pPr>
        <w:spacing w:line="460" w:lineRule="exact"/>
        <w:jc w:val="center"/>
        <w:rPr>
          <w:rFonts w:cs="仿宋" w:asciiTheme="minorEastAsia" w:hAnsiTheme="minorEastAsia"/>
          <w:b/>
          <w:bCs/>
          <w:sz w:val="36"/>
          <w:szCs w:val="36"/>
        </w:rPr>
      </w:pPr>
      <w:bookmarkStart w:id="517" w:name="_GoBack"/>
      <w:bookmarkEnd w:id="517"/>
    </w:p>
    <w:p w14:paraId="519BFD5C">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19"/>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8"/>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5183FDC5">
      <w:pPr>
        <w:rPr>
          <w:rFonts w:cs="仿宋" w:asciiTheme="minorEastAsia" w:hAnsiTheme="minorEastAsia"/>
          <w:b/>
          <w:sz w:val="32"/>
          <w:szCs w:val="20"/>
        </w:rPr>
      </w:pPr>
    </w:p>
    <w:p w14:paraId="0248EBEE">
      <w:pPr>
        <w:rPr>
          <w:rFonts w:cs="仿宋" w:asciiTheme="minorEastAsia" w:hAnsiTheme="minorEastAsia"/>
          <w:b/>
          <w:sz w:val="32"/>
          <w:szCs w:val="20"/>
        </w:rPr>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8"/>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2"/>
        <w:spacing w:before="0"/>
        <w:ind w:firstLine="0" w:firstLineChars="0"/>
        <w:jc w:val="center"/>
        <w:rPr>
          <w:rFonts w:cs="仿宋" w:asciiTheme="minorEastAsia" w:hAnsiTheme="minorEastAsia"/>
          <w:b/>
          <w:sz w:val="32"/>
        </w:rPr>
      </w:pPr>
    </w:p>
    <w:p w14:paraId="457AECF1">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2"/>
        <w:spacing w:before="0"/>
        <w:ind w:firstLine="495" w:firstLineChars="0"/>
        <w:rPr>
          <w:rFonts w:cs="仿宋" w:asciiTheme="minorEastAsia" w:hAnsiTheme="minorEastAsia"/>
          <w:kern w:val="0"/>
          <w:szCs w:val="24"/>
        </w:rPr>
      </w:pPr>
    </w:p>
    <w:p w14:paraId="0BA59503">
      <w:pPr>
        <w:pStyle w:val="22"/>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8"/>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w:t>
      </w:r>
      <w:r>
        <w:rPr>
          <w:rFonts w:hint="eastAsia" w:cs="仿宋" w:asciiTheme="minorEastAsia" w:hAnsiTheme="minorEastAsia"/>
          <w:b/>
          <w:sz w:val="32"/>
          <w:lang w:val="en-US" w:eastAsia="zh-CN"/>
        </w:rPr>
        <w:t>本项目不适用</w:t>
      </w:r>
      <w:r>
        <w:rPr>
          <w:rFonts w:hint="eastAsia" w:cs="仿宋" w:asciiTheme="minorEastAsia" w:hAnsiTheme="minorEastAsia"/>
          <w:b/>
          <w:sz w:val="32"/>
        </w:rPr>
        <w:t>）</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8"/>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40E515B2">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8"/>
        <w:ind w:firstLine="480" w:firstLineChars="200"/>
        <w:rPr>
          <w:rFonts w:hint="eastAsia"/>
          <w:lang w:val="en-US"/>
        </w:rPr>
      </w:pPr>
      <w:r>
        <w:rPr>
          <w:rFonts w:hint="eastAsia"/>
          <w:lang w:val="en-US"/>
        </w:rPr>
        <w:t>杭州临江环境能源有限公司因日常</w:t>
      </w:r>
      <w:r>
        <w:rPr>
          <w:rFonts w:hint="eastAsia"/>
          <w:lang w:val="en-US" w:eastAsia="zh-CN"/>
        </w:rPr>
        <w:t>办公</w:t>
      </w:r>
      <w:r>
        <w:rPr>
          <w:rFonts w:hint="eastAsia"/>
          <w:lang w:val="en-US"/>
        </w:rPr>
        <w:t>需要，需采购</w:t>
      </w:r>
      <w:r>
        <w:rPr>
          <w:rFonts w:hint="eastAsia"/>
          <w:lang w:val="en-US" w:eastAsia="zh-CN"/>
        </w:rPr>
        <w:t>2025年度的饮用水</w:t>
      </w:r>
      <w:r>
        <w:rPr>
          <w:rFonts w:hint="eastAsia"/>
          <w:lang w:val="en-US"/>
        </w:rPr>
        <w:t>，具体如下：</w:t>
      </w:r>
    </w:p>
    <w:tbl>
      <w:tblPr>
        <w:tblStyle w:val="16"/>
        <w:tblW w:w="438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89"/>
        <w:gridCol w:w="1306"/>
        <w:gridCol w:w="2621"/>
        <w:gridCol w:w="1943"/>
        <w:gridCol w:w="723"/>
        <w:gridCol w:w="813"/>
      </w:tblGrid>
      <w:tr w14:paraId="7AFA1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368" w:type="pct"/>
            <w:tcBorders>
              <w:tl2br w:val="nil"/>
              <w:tr2bl w:val="nil"/>
            </w:tcBorders>
            <w:shd w:val="clear" w:color="auto" w:fill="auto"/>
            <w:vAlign w:val="center"/>
          </w:tcPr>
          <w:p w14:paraId="5D5E2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816" w:type="pct"/>
            <w:tcBorders>
              <w:tl2br w:val="nil"/>
              <w:tr2bl w:val="nil"/>
            </w:tcBorders>
            <w:shd w:val="clear" w:color="auto" w:fill="auto"/>
            <w:vAlign w:val="center"/>
          </w:tcPr>
          <w:p w14:paraId="19A757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1639" w:type="pct"/>
            <w:tcBorders>
              <w:tl2br w:val="nil"/>
              <w:tr2bl w:val="nil"/>
            </w:tcBorders>
            <w:shd w:val="clear" w:color="auto" w:fill="auto"/>
            <w:vAlign w:val="center"/>
          </w:tcPr>
          <w:p w14:paraId="585882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1215" w:type="pct"/>
            <w:tcBorders>
              <w:tl2br w:val="nil"/>
              <w:tr2bl w:val="nil"/>
            </w:tcBorders>
            <w:shd w:val="clear" w:color="auto" w:fill="auto"/>
            <w:vAlign w:val="center"/>
          </w:tcPr>
          <w:p w14:paraId="0AF6E0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452" w:type="pct"/>
            <w:tcBorders>
              <w:tl2br w:val="nil"/>
              <w:tr2bl w:val="nil"/>
            </w:tcBorders>
            <w:shd w:val="clear" w:color="auto" w:fill="auto"/>
            <w:vAlign w:val="center"/>
          </w:tcPr>
          <w:p w14:paraId="0841FE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508" w:type="pct"/>
            <w:tcBorders>
              <w:tl2br w:val="nil"/>
              <w:tr2bl w:val="nil"/>
            </w:tcBorders>
            <w:shd w:val="clear" w:color="auto" w:fill="auto"/>
            <w:vAlign w:val="center"/>
          </w:tcPr>
          <w:p w14:paraId="63422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r>
      <w:tr w14:paraId="2B8EA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368" w:type="pct"/>
            <w:tcBorders>
              <w:tl2br w:val="nil"/>
              <w:tr2bl w:val="nil"/>
            </w:tcBorders>
            <w:shd w:val="clear" w:color="auto" w:fill="auto"/>
            <w:vAlign w:val="center"/>
          </w:tcPr>
          <w:p w14:paraId="73ACEA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16" w:type="pct"/>
            <w:tcBorders>
              <w:tl2br w:val="nil"/>
              <w:tr2bl w:val="nil"/>
            </w:tcBorders>
            <w:shd w:val="clear" w:color="auto" w:fill="auto"/>
            <w:vAlign w:val="center"/>
          </w:tcPr>
          <w:p w14:paraId="404FF3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矿泉水</w:t>
            </w:r>
          </w:p>
        </w:tc>
        <w:tc>
          <w:tcPr>
            <w:tcW w:w="1639" w:type="pct"/>
            <w:tcBorders>
              <w:tl2br w:val="nil"/>
              <w:tr2bl w:val="nil"/>
            </w:tcBorders>
            <w:shd w:val="clear" w:color="auto" w:fill="auto"/>
            <w:vAlign w:val="center"/>
          </w:tcPr>
          <w:p w14:paraId="1FAB70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娃哈哈/农夫山泉/杭水</w:t>
            </w:r>
          </w:p>
        </w:tc>
        <w:tc>
          <w:tcPr>
            <w:tcW w:w="1215" w:type="pct"/>
            <w:tcBorders>
              <w:tl2br w:val="nil"/>
              <w:tr2bl w:val="nil"/>
            </w:tcBorders>
            <w:shd w:val="clear" w:color="auto" w:fill="auto"/>
            <w:vAlign w:val="center"/>
          </w:tcPr>
          <w:p w14:paraId="295382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15-20L/桶</w:t>
            </w:r>
          </w:p>
        </w:tc>
        <w:tc>
          <w:tcPr>
            <w:tcW w:w="452" w:type="pct"/>
            <w:tcBorders>
              <w:tl2br w:val="nil"/>
              <w:tr2bl w:val="nil"/>
            </w:tcBorders>
            <w:shd w:val="clear" w:color="auto" w:fill="auto"/>
            <w:vAlign w:val="center"/>
          </w:tcPr>
          <w:p w14:paraId="158D2D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升</w:t>
            </w:r>
          </w:p>
        </w:tc>
        <w:tc>
          <w:tcPr>
            <w:tcW w:w="508" w:type="pct"/>
            <w:tcBorders>
              <w:tl2br w:val="nil"/>
              <w:tr2bl w:val="nil"/>
            </w:tcBorders>
            <w:shd w:val="clear" w:color="auto" w:fill="auto"/>
            <w:vAlign w:val="center"/>
          </w:tcPr>
          <w:p w14:paraId="7C5000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103550</w:t>
            </w:r>
          </w:p>
        </w:tc>
      </w:tr>
      <w:tr w14:paraId="51EDE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1" w:hRule="atLeast"/>
          <w:jc w:val="center"/>
        </w:trPr>
        <w:tc>
          <w:tcPr>
            <w:tcW w:w="368" w:type="pct"/>
            <w:tcBorders>
              <w:tl2br w:val="nil"/>
              <w:tr2bl w:val="nil"/>
            </w:tcBorders>
            <w:shd w:val="clear" w:color="auto" w:fill="auto"/>
            <w:vAlign w:val="center"/>
          </w:tcPr>
          <w:p w14:paraId="7CA082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16" w:type="pct"/>
            <w:tcBorders>
              <w:tl2br w:val="nil"/>
              <w:tr2bl w:val="nil"/>
            </w:tcBorders>
            <w:shd w:val="clear" w:color="auto" w:fill="auto"/>
            <w:vAlign w:val="center"/>
          </w:tcPr>
          <w:p w14:paraId="49962E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矿泉水</w:t>
            </w:r>
          </w:p>
        </w:tc>
        <w:tc>
          <w:tcPr>
            <w:tcW w:w="1639" w:type="pct"/>
            <w:tcBorders>
              <w:tl2br w:val="nil"/>
              <w:tr2bl w:val="nil"/>
            </w:tcBorders>
            <w:shd w:val="clear" w:color="auto" w:fill="auto"/>
            <w:vAlign w:val="center"/>
          </w:tcPr>
          <w:p w14:paraId="0B971D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娃哈哈/农夫山泉/杭水</w:t>
            </w:r>
          </w:p>
        </w:tc>
        <w:tc>
          <w:tcPr>
            <w:tcW w:w="1215" w:type="pct"/>
            <w:tcBorders>
              <w:tl2br w:val="nil"/>
              <w:tr2bl w:val="nil"/>
            </w:tcBorders>
            <w:shd w:val="clear" w:color="auto" w:fill="auto"/>
            <w:vAlign w:val="center"/>
          </w:tcPr>
          <w:p w14:paraId="153CD2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350-380ml/瓶</w:t>
            </w:r>
          </w:p>
        </w:tc>
        <w:tc>
          <w:tcPr>
            <w:tcW w:w="452" w:type="pct"/>
            <w:tcBorders>
              <w:tl2br w:val="nil"/>
              <w:tr2bl w:val="nil"/>
            </w:tcBorders>
            <w:shd w:val="clear" w:color="auto" w:fill="auto"/>
            <w:vAlign w:val="center"/>
          </w:tcPr>
          <w:p w14:paraId="22A708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升</w:t>
            </w:r>
          </w:p>
        </w:tc>
        <w:tc>
          <w:tcPr>
            <w:tcW w:w="508" w:type="pct"/>
            <w:tcBorders>
              <w:tl2br w:val="nil"/>
              <w:tr2bl w:val="nil"/>
            </w:tcBorders>
            <w:shd w:val="clear" w:color="auto" w:fill="auto"/>
            <w:vAlign w:val="center"/>
          </w:tcPr>
          <w:p w14:paraId="61C31F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3284</w:t>
            </w:r>
          </w:p>
        </w:tc>
      </w:tr>
      <w:tr w14:paraId="4E88B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3" w:hRule="atLeast"/>
          <w:jc w:val="center"/>
        </w:trPr>
        <w:tc>
          <w:tcPr>
            <w:tcW w:w="368" w:type="pct"/>
            <w:tcBorders>
              <w:tl2br w:val="nil"/>
              <w:tr2bl w:val="nil"/>
            </w:tcBorders>
            <w:shd w:val="clear" w:color="auto" w:fill="auto"/>
            <w:vAlign w:val="center"/>
          </w:tcPr>
          <w:p w14:paraId="112FB6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16" w:type="pct"/>
            <w:tcBorders>
              <w:tl2br w:val="nil"/>
              <w:tr2bl w:val="nil"/>
            </w:tcBorders>
            <w:shd w:val="clear" w:color="auto" w:fill="auto"/>
            <w:vAlign w:val="center"/>
          </w:tcPr>
          <w:p w14:paraId="139B69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矿泉水</w:t>
            </w:r>
          </w:p>
        </w:tc>
        <w:tc>
          <w:tcPr>
            <w:tcW w:w="1639" w:type="pct"/>
            <w:tcBorders>
              <w:tl2br w:val="nil"/>
              <w:tr2bl w:val="nil"/>
            </w:tcBorders>
            <w:shd w:val="clear" w:color="auto" w:fill="auto"/>
            <w:vAlign w:val="center"/>
          </w:tcPr>
          <w:p w14:paraId="0594A4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娃哈哈/农夫山泉/杭水</w:t>
            </w:r>
          </w:p>
        </w:tc>
        <w:tc>
          <w:tcPr>
            <w:tcW w:w="1215" w:type="pct"/>
            <w:tcBorders>
              <w:tl2br w:val="nil"/>
              <w:tr2bl w:val="nil"/>
            </w:tcBorders>
            <w:shd w:val="clear" w:color="auto" w:fill="auto"/>
            <w:vAlign w:val="center"/>
          </w:tcPr>
          <w:p w14:paraId="5C996D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4-5.5L/桶</w:t>
            </w:r>
          </w:p>
        </w:tc>
        <w:tc>
          <w:tcPr>
            <w:tcW w:w="452" w:type="pct"/>
            <w:tcBorders>
              <w:tl2br w:val="nil"/>
              <w:tr2bl w:val="nil"/>
            </w:tcBorders>
            <w:shd w:val="clear" w:color="auto" w:fill="auto"/>
            <w:vAlign w:val="center"/>
          </w:tcPr>
          <w:p w14:paraId="4ED961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升</w:t>
            </w:r>
          </w:p>
        </w:tc>
        <w:tc>
          <w:tcPr>
            <w:tcW w:w="508" w:type="pct"/>
            <w:tcBorders>
              <w:tl2br w:val="nil"/>
              <w:tr2bl w:val="nil"/>
            </w:tcBorders>
            <w:shd w:val="clear" w:color="auto" w:fill="auto"/>
            <w:vAlign w:val="center"/>
          </w:tcPr>
          <w:p w14:paraId="3BF474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2880</w:t>
            </w:r>
          </w:p>
        </w:tc>
      </w:tr>
    </w:tbl>
    <w:p w14:paraId="2065CD35">
      <w:pPr>
        <w:spacing w:line="360" w:lineRule="auto"/>
        <w:rPr>
          <w:rFonts w:hint="eastAsia" w:cs="仿宋" w:asciiTheme="minorEastAsia" w:hAnsiTheme="minorEastAsia"/>
          <w:kern w:val="0"/>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lang w:val="en-US"/>
        </w:rPr>
        <w:t>：</w:t>
      </w:r>
      <w:r>
        <w:rPr>
          <w:rFonts w:hint="eastAsia" w:ascii="宋体" w:hAnsi="宋体" w:cs="宋体"/>
          <w:sz w:val="24"/>
          <w:highlight w:val="none"/>
          <w:u w:val="single"/>
          <w:lang w:val="en-US" w:eastAsia="zh-CN"/>
        </w:rPr>
        <w:t>自合同签订后12个月。</w:t>
      </w:r>
    </w:p>
    <w:p w14:paraId="2CDAA799">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根据采购订单进行供货。</w:t>
      </w:r>
    </w:p>
    <w:p w14:paraId="1D14F539">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、质量要求</w:t>
      </w:r>
    </w:p>
    <w:p w14:paraId="78B04049">
      <w:pPr>
        <w:pStyle w:val="8"/>
        <w:ind w:firstLine="480" w:firstLineChars="200"/>
        <w:rPr>
          <w:lang w:val="en-US"/>
        </w:rPr>
      </w:pPr>
      <w:r>
        <w:rPr>
          <w:rFonts w:hint="eastAsia"/>
          <w:lang w:val="en-US"/>
        </w:rPr>
        <w:t>1.</w:t>
      </w:r>
      <w:r>
        <w:rPr>
          <w:rFonts w:hint="eastAsia"/>
          <w:lang w:val="en-US" w:eastAsia="zh-CN"/>
        </w:rPr>
        <w:t>供应商</w:t>
      </w:r>
      <w:r>
        <w:rPr>
          <w:rFonts w:hint="eastAsia"/>
          <w:lang w:val="en-US"/>
        </w:rPr>
        <w:t>提供的</w:t>
      </w:r>
      <w:r>
        <w:rPr>
          <w:rFonts w:hint="eastAsia"/>
          <w:lang w:val="en-US" w:eastAsia="zh-CN"/>
        </w:rPr>
        <w:t>饮用水</w:t>
      </w:r>
      <w:r>
        <w:rPr>
          <w:rFonts w:hint="eastAsia"/>
          <w:lang w:val="en-US"/>
        </w:rPr>
        <w:t>生产日期必须为</w:t>
      </w:r>
      <w:r>
        <w:rPr>
          <w:rFonts w:hint="eastAsia"/>
          <w:lang w:val="en-US" w:eastAsia="zh-CN"/>
        </w:rPr>
        <w:t>送达之日</w:t>
      </w:r>
      <w:r>
        <w:rPr>
          <w:rFonts w:hint="eastAsia"/>
          <w:lang w:val="en-US"/>
        </w:rPr>
        <w:t>一个月内；</w:t>
      </w:r>
    </w:p>
    <w:p w14:paraId="191FB08E">
      <w:pPr>
        <w:pStyle w:val="8"/>
        <w:ind w:firstLine="480" w:firstLineChars="200"/>
        <w:rPr>
          <w:rFonts w:hint="eastAsia" w:ascii="宋体"/>
          <w:color w:val="auto"/>
          <w:highlight w:val="none"/>
          <w:lang w:val="en-US" w:eastAsia="zh-CN"/>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饮用水</w:t>
      </w:r>
      <w:r>
        <w:rPr>
          <w:rFonts w:hint="eastAsia"/>
          <w:lang w:val="en-US"/>
        </w:rPr>
        <w:t>必须为原厂正品，不得为假冒伪劣产品</w:t>
      </w:r>
      <w:r>
        <w:rPr>
          <w:rFonts w:hint="eastAsia"/>
          <w:lang w:val="en-US" w:eastAsia="zh-CN"/>
        </w:rPr>
        <w:t>。</w:t>
      </w:r>
    </w:p>
    <w:p w14:paraId="23175B6F">
      <w:pPr>
        <w:pStyle w:val="8"/>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4EAB382B">
      <w:pPr>
        <w:pStyle w:val="8"/>
        <w:ind w:firstLine="480" w:firstLineChars="200"/>
        <w:rPr>
          <w:lang w:val="en-US"/>
        </w:rPr>
      </w:pPr>
      <w:r>
        <w:rPr>
          <w:rFonts w:hint="eastAsia"/>
          <w:lang w:val="en-US"/>
        </w:rPr>
        <w:t>1.</w:t>
      </w:r>
      <w:r>
        <w:rPr>
          <w:rFonts w:hint="eastAsia"/>
          <w:lang w:val="en-US" w:eastAsia="zh-CN"/>
        </w:rPr>
        <w:t>供应商</w:t>
      </w:r>
      <w:r>
        <w:rPr>
          <w:rFonts w:hint="eastAsia"/>
          <w:lang w:val="en-US"/>
        </w:rPr>
        <w:t>须提供该批次货物出厂检验合格报告或合格证和送货单，配合采购人做好货物的到货数量验收工作，将货物运达采购人指定交货地点后及时书面通知采购人。</w:t>
      </w:r>
    </w:p>
    <w:p w14:paraId="0A2C31B5">
      <w:pPr>
        <w:pStyle w:val="8"/>
        <w:ind w:firstLine="480" w:firstLineChars="200"/>
        <w:rPr>
          <w:rFonts w:hint="eastAsia" w:cs="仿宋" w:asciiTheme="minorEastAsia" w:hAnsiTheme="minorEastAsia"/>
          <w:kern w:val="0"/>
        </w:rPr>
      </w:pPr>
      <w:r>
        <w:rPr>
          <w:rFonts w:hint="eastAsia"/>
          <w:lang w:val="en-US"/>
        </w:rPr>
        <w:t>2.双方指定人员现场确认送货数量并由双方签字确认。</w:t>
      </w:r>
    </w:p>
    <w:p w14:paraId="4C807406">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4AE1F59B">
      <w:pPr>
        <w:pStyle w:val="8"/>
        <w:numPr>
          <w:ilvl w:val="0"/>
          <w:numId w:val="0"/>
        </w:numPr>
        <w:ind w:firstLine="480" w:firstLineChars="200"/>
        <w:rPr>
          <w:rFonts w:hint="eastAsia"/>
          <w:lang w:val="en-US"/>
        </w:rPr>
      </w:pPr>
      <w:r>
        <w:rPr>
          <w:rFonts w:hint="eastAsia"/>
          <w:lang w:val="en-US" w:eastAsia="zh-CN"/>
        </w:rPr>
        <w:t>1.分批次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3</w:t>
      </w:r>
      <w:r>
        <w:rPr>
          <w:rFonts w:hint="eastAsia"/>
          <w:lang w:val="en-US"/>
        </w:rPr>
        <w:t>个工作日内完成供货。</w:t>
      </w:r>
    </w:p>
    <w:p w14:paraId="2334A005">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9"/>
        <w:ind w:firstLine="480" w:firstLineChars="200"/>
        <w:rPr>
          <w:lang w:val="en-US"/>
        </w:rPr>
      </w:pPr>
      <w:r>
        <w:rPr>
          <w:rFonts w:hint="eastAsia"/>
          <w:lang w:val="en-US"/>
        </w:rPr>
        <w:t>以本询价采购文件中的合同条款为准。</w:t>
      </w:r>
    </w:p>
    <w:p w14:paraId="1F287548">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187A3315">
      <w:pPr>
        <w:pStyle w:val="8"/>
        <w:ind w:firstLine="480" w:firstLineChars="200"/>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72"/>
      <w:bookmarkEnd w:id="19"/>
      <w:bookmarkStart w:id="20" w:name="_Toc184308105"/>
      <w:bookmarkEnd w:id="20"/>
      <w:bookmarkStart w:id="21" w:name="_Toc184314440"/>
      <w:bookmarkEnd w:id="21"/>
      <w:bookmarkStart w:id="22" w:name="_Toc184308068"/>
      <w:bookmarkEnd w:id="22"/>
      <w:bookmarkStart w:id="23" w:name="_Toc184314415"/>
      <w:bookmarkEnd w:id="23"/>
      <w:bookmarkStart w:id="24" w:name="_Toc184310299"/>
      <w:bookmarkEnd w:id="24"/>
      <w:bookmarkStart w:id="25" w:name="_Toc184310316"/>
      <w:bookmarkEnd w:id="25"/>
      <w:bookmarkStart w:id="26" w:name="_Toc184310280"/>
      <w:bookmarkEnd w:id="26"/>
      <w:bookmarkStart w:id="27" w:name="_Toc184310314"/>
      <w:bookmarkEnd w:id="27"/>
      <w:bookmarkStart w:id="28" w:name="_Toc184312114"/>
      <w:bookmarkEnd w:id="28"/>
      <w:bookmarkStart w:id="29" w:name="_Toc184310291"/>
      <w:bookmarkEnd w:id="29"/>
      <w:bookmarkStart w:id="30" w:name="_Toc184312122"/>
      <w:bookmarkEnd w:id="30"/>
      <w:bookmarkStart w:id="31" w:name="_Toc184313275"/>
      <w:bookmarkEnd w:id="31"/>
      <w:bookmarkStart w:id="32" w:name="_Toc184310335"/>
      <w:bookmarkEnd w:id="32"/>
      <w:bookmarkStart w:id="33" w:name="_Toc184314469"/>
      <w:bookmarkEnd w:id="33"/>
      <w:bookmarkStart w:id="34" w:name="_Toc184308092"/>
      <w:bookmarkEnd w:id="34"/>
      <w:bookmarkStart w:id="35" w:name="_Toc184308070"/>
      <w:bookmarkEnd w:id="35"/>
      <w:bookmarkStart w:id="36" w:name="_Toc184312117"/>
      <w:bookmarkEnd w:id="36"/>
      <w:bookmarkStart w:id="37" w:name="_Toc184312115"/>
      <w:bookmarkEnd w:id="37"/>
      <w:bookmarkStart w:id="38" w:name="_Toc184310315"/>
      <w:bookmarkEnd w:id="38"/>
      <w:bookmarkStart w:id="39" w:name="_Toc184314449"/>
      <w:bookmarkEnd w:id="39"/>
      <w:bookmarkStart w:id="40" w:name="_Toc184312135"/>
      <w:bookmarkEnd w:id="40"/>
      <w:bookmarkStart w:id="41" w:name="_Toc184308043"/>
      <w:bookmarkEnd w:id="41"/>
      <w:bookmarkStart w:id="42" w:name="_Toc184313261"/>
      <w:bookmarkEnd w:id="42"/>
      <w:bookmarkStart w:id="43" w:name="_Toc184312067"/>
      <w:bookmarkEnd w:id="43"/>
      <w:bookmarkStart w:id="44" w:name="_Toc184310297"/>
      <w:bookmarkEnd w:id="44"/>
      <w:bookmarkStart w:id="45" w:name="_Toc184314456"/>
      <w:bookmarkEnd w:id="45"/>
      <w:bookmarkStart w:id="46" w:name="_Toc184313306"/>
      <w:bookmarkEnd w:id="46"/>
      <w:bookmarkStart w:id="47" w:name="_Toc184312128"/>
      <w:bookmarkEnd w:id="47"/>
      <w:bookmarkStart w:id="48" w:name="_Toc184308087"/>
      <w:bookmarkEnd w:id="48"/>
      <w:bookmarkStart w:id="49" w:name="_Toc184312103"/>
      <w:bookmarkEnd w:id="49"/>
      <w:bookmarkStart w:id="50" w:name="_Toc184312130"/>
      <w:bookmarkEnd w:id="50"/>
      <w:bookmarkStart w:id="51" w:name="_Toc184310278"/>
      <w:bookmarkEnd w:id="51"/>
      <w:bookmarkStart w:id="52" w:name="_Toc184313303"/>
      <w:bookmarkEnd w:id="52"/>
      <w:bookmarkStart w:id="53" w:name="_Toc184314413"/>
      <w:bookmarkEnd w:id="53"/>
      <w:bookmarkStart w:id="54" w:name="_Toc184310277"/>
      <w:bookmarkEnd w:id="54"/>
      <w:bookmarkStart w:id="55" w:name="_Toc184313298"/>
      <w:bookmarkEnd w:id="55"/>
      <w:bookmarkStart w:id="56" w:name="_Toc184310324"/>
      <w:bookmarkEnd w:id="56"/>
      <w:bookmarkStart w:id="57" w:name="_Toc184312110"/>
      <w:bookmarkEnd w:id="57"/>
      <w:bookmarkStart w:id="58" w:name="_Toc184313305"/>
      <w:bookmarkEnd w:id="58"/>
      <w:bookmarkStart w:id="59" w:name="_Toc184313257"/>
      <w:bookmarkEnd w:id="59"/>
      <w:bookmarkStart w:id="60" w:name="_Toc184312108"/>
      <w:bookmarkEnd w:id="60"/>
      <w:bookmarkStart w:id="61" w:name="_Toc184312138"/>
      <w:bookmarkEnd w:id="61"/>
      <w:bookmarkStart w:id="62" w:name="_Toc184313263"/>
      <w:bookmarkEnd w:id="62"/>
      <w:bookmarkStart w:id="63" w:name="_Toc184308091"/>
      <w:bookmarkEnd w:id="63"/>
      <w:bookmarkStart w:id="64" w:name="_Toc184308045"/>
      <w:bookmarkEnd w:id="64"/>
      <w:bookmarkStart w:id="65" w:name="_Toc184312131"/>
      <w:bookmarkEnd w:id="65"/>
      <w:bookmarkStart w:id="66" w:name="_Toc184310323"/>
      <w:bookmarkEnd w:id="66"/>
      <w:bookmarkStart w:id="67" w:name="_Toc184308050"/>
      <w:bookmarkEnd w:id="67"/>
      <w:bookmarkStart w:id="68" w:name="_Toc184312132"/>
      <w:bookmarkEnd w:id="68"/>
      <w:bookmarkStart w:id="69" w:name="_Toc184312119"/>
      <w:bookmarkEnd w:id="69"/>
      <w:bookmarkStart w:id="70" w:name="_Toc184313286"/>
      <w:bookmarkEnd w:id="70"/>
      <w:bookmarkStart w:id="71" w:name="_Toc184314412"/>
      <w:bookmarkEnd w:id="71"/>
      <w:bookmarkStart w:id="72" w:name="_Toc184310331"/>
      <w:bookmarkEnd w:id="72"/>
      <w:bookmarkStart w:id="73" w:name="_Toc184312095"/>
      <w:bookmarkEnd w:id="73"/>
      <w:bookmarkStart w:id="74" w:name="_Toc184314468"/>
      <w:bookmarkEnd w:id="74"/>
      <w:bookmarkStart w:id="75" w:name="_Toc184314429"/>
      <w:bookmarkEnd w:id="75"/>
      <w:bookmarkStart w:id="76" w:name="_Toc184308108"/>
      <w:bookmarkEnd w:id="76"/>
      <w:bookmarkStart w:id="77" w:name="_Toc184312116"/>
      <w:bookmarkEnd w:id="77"/>
      <w:bookmarkStart w:id="78" w:name="_Toc184314450"/>
      <w:bookmarkEnd w:id="78"/>
      <w:bookmarkStart w:id="79" w:name="_Toc184314465"/>
      <w:bookmarkEnd w:id="79"/>
      <w:bookmarkStart w:id="80" w:name="_Toc184308078"/>
      <w:bookmarkEnd w:id="80"/>
      <w:bookmarkStart w:id="81" w:name="_Toc184310319"/>
      <w:bookmarkEnd w:id="81"/>
      <w:bookmarkStart w:id="82" w:name="_Toc184308107"/>
      <w:bookmarkEnd w:id="82"/>
      <w:bookmarkStart w:id="83" w:name="_Toc184312127"/>
      <w:bookmarkEnd w:id="83"/>
      <w:bookmarkStart w:id="84" w:name="_Toc184313273"/>
      <w:bookmarkEnd w:id="84"/>
      <w:bookmarkStart w:id="85" w:name="_Toc184312137"/>
      <w:bookmarkEnd w:id="85"/>
      <w:bookmarkStart w:id="86" w:name="_Toc184310326"/>
      <w:bookmarkEnd w:id="86"/>
      <w:bookmarkStart w:id="87" w:name="_Toc184310279"/>
      <w:bookmarkEnd w:id="87"/>
      <w:bookmarkStart w:id="88" w:name="_Toc184312073"/>
      <w:bookmarkEnd w:id="88"/>
      <w:bookmarkStart w:id="89" w:name="_Toc184313247"/>
      <w:bookmarkEnd w:id="89"/>
      <w:bookmarkStart w:id="90" w:name="_Toc184313276"/>
      <w:bookmarkEnd w:id="90"/>
      <w:bookmarkStart w:id="91" w:name="_Toc184313252"/>
      <w:bookmarkEnd w:id="91"/>
      <w:bookmarkStart w:id="92" w:name="_Toc184314471"/>
      <w:bookmarkEnd w:id="92"/>
      <w:bookmarkStart w:id="93" w:name="_Toc184314411"/>
      <w:bookmarkEnd w:id="93"/>
      <w:bookmarkStart w:id="94" w:name="_Toc184310321"/>
      <w:bookmarkEnd w:id="94"/>
      <w:bookmarkStart w:id="95" w:name="_Toc184312074"/>
      <w:bookmarkEnd w:id="95"/>
      <w:bookmarkStart w:id="96" w:name="_Toc184313296"/>
      <w:bookmarkEnd w:id="96"/>
      <w:bookmarkStart w:id="97" w:name="_Toc184308055"/>
      <w:bookmarkEnd w:id="97"/>
      <w:bookmarkStart w:id="98" w:name="_Toc184312111"/>
      <w:bookmarkEnd w:id="98"/>
      <w:bookmarkStart w:id="99" w:name="_Toc184314470"/>
      <w:bookmarkEnd w:id="99"/>
      <w:bookmarkStart w:id="100" w:name="_Toc184314473"/>
      <w:bookmarkEnd w:id="100"/>
      <w:bookmarkStart w:id="101" w:name="_Toc184313258"/>
      <w:bookmarkEnd w:id="101"/>
      <w:bookmarkStart w:id="102" w:name="_Toc184313274"/>
      <w:bookmarkEnd w:id="102"/>
      <w:bookmarkStart w:id="103" w:name="_Toc184310287"/>
      <w:bookmarkEnd w:id="103"/>
      <w:bookmarkStart w:id="104" w:name="_Toc184308096"/>
      <w:bookmarkEnd w:id="104"/>
      <w:bookmarkStart w:id="105" w:name="_Toc184314481"/>
      <w:bookmarkEnd w:id="105"/>
      <w:bookmarkStart w:id="106" w:name="_Toc184312113"/>
      <w:bookmarkEnd w:id="106"/>
      <w:bookmarkStart w:id="107" w:name="_Toc184313244"/>
      <w:bookmarkEnd w:id="107"/>
      <w:bookmarkStart w:id="108" w:name="_Toc184313269"/>
      <w:bookmarkEnd w:id="108"/>
      <w:bookmarkStart w:id="109" w:name="_Toc184313254"/>
      <w:bookmarkEnd w:id="109"/>
      <w:bookmarkStart w:id="110" w:name="_Toc184308100"/>
      <w:bookmarkEnd w:id="110"/>
      <w:bookmarkStart w:id="111" w:name="_Toc184308049"/>
      <w:bookmarkEnd w:id="111"/>
      <w:bookmarkStart w:id="112" w:name="_Toc184310273"/>
      <w:bookmarkEnd w:id="112"/>
      <w:bookmarkStart w:id="113" w:name="_Toc184312069"/>
      <w:bookmarkEnd w:id="113"/>
      <w:bookmarkStart w:id="114" w:name="_Toc184310294"/>
      <w:bookmarkEnd w:id="114"/>
      <w:bookmarkStart w:id="115" w:name="_Toc184312101"/>
      <w:bookmarkEnd w:id="115"/>
      <w:bookmarkStart w:id="116" w:name="_Toc184308099"/>
      <w:bookmarkEnd w:id="116"/>
      <w:bookmarkStart w:id="117" w:name="_Toc184313308"/>
      <w:bookmarkEnd w:id="117"/>
      <w:bookmarkStart w:id="118" w:name="_Toc184312139"/>
      <w:bookmarkEnd w:id="118"/>
      <w:bookmarkStart w:id="119" w:name="_Toc184313304"/>
      <w:bookmarkEnd w:id="119"/>
      <w:bookmarkStart w:id="120" w:name="_Toc184313307"/>
      <w:bookmarkEnd w:id="120"/>
      <w:bookmarkStart w:id="121" w:name="_Toc184313260"/>
      <w:bookmarkEnd w:id="121"/>
      <w:bookmarkStart w:id="122" w:name="_Toc184314460"/>
      <w:bookmarkEnd w:id="122"/>
      <w:bookmarkStart w:id="123" w:name="_Toc184308048"/>
      <w:bookmarkEnd w:id="123"/>
      <w:bookmarkStart w:id="124" w:name="_Toc184313242"/>
      <w:bookmarkEnd w:id="124"/>
      <w:bookmarkStart w:id="125" w:name="_Toc184314464"/>
      <w:bookmarkEnd w:id="125"/>
      <w:bookmarkStart w:id="126" w:name="_Toc184310286"/>
      <w:bookmarkEnd w:id="126"/>
      <w:bookmarkStart w:id="127" w:name="_Toc184314436"/>
      <w:bookmarkEnd w:id="127"/>
      <w:bookmarkStart w:id="128" w:name="_Toc184312082"/>
      <w:bookmarkEnd w:id="128"/>
      <w:bookmarkStart w:id="129" w:name="_Toc184308098"/>
      <w:bookmarkEnd w:id="129"/>
      <w:bookmarkStart w:id="130" w:name="_Toc184312109"/>
      <w:bookmarkEnd w:id="130"/>
      <w:bookmarkStart w:id="131" w:name="_Toc184313295"/>
      <w:bookmarkEnd w:id="131"/>
      <w:bookmarkStart w:id="132" w:name="_Toc184310342"/>
      <w:bookmarkEnd w:id="132"/>
      <w:bookmarkStart w:id="133" w:name="_Toc184314439"/>
      <w:bookmarkEnd w:id="133"/>
      <w:bookmarkStart w:id="134" w:name="_Toc184314423"/>
      <w:bookmarkEnd w:id="134"/>
      <w:bookmarkStart w:id="135" w:name="_Toc184310298"/>
      <w:bookmarkEnd w:id="135"/>
      <w:bookmarkStart w:id="136" w:name="_Toc184310292"/>
      <w:bookmarkEnd w:id="136"/>
      <w:bookmarkStart w:id="137" w:name="_Toc184310338"/>
      <w:bookmarkEnd w:id="137"/>
      <w:bookmarkStart w:id="138" w:name="_Toc184314458"/>
      <w:bookmarkEnd w:id="138"/>
      <w:bookmarkStart w:id="139" w:name="_Toc184314454"/>
      <w:bookmarkEnd w:id="139"/>
      <w:bookmarkStart w:id="140" w:name="_Toc184312077"/>
      <w:bookmarkEnd w:id="140"/>
      <w:bookmarkStart w:id="141" w:name="_Toc184308038"/>
      <w:bookmarkEnd w:id="141"/>
      <w:bookmarkStart w:id="142" w:name="_Toc184312121"/>
      <w:bookmarkEnd w:id="142"/>
      <w:bookmarkStart w:id="143" w:name="_Toc184313288"/>
      <w:bookmarkEnd w:id="143"/>
      <w:bookmarkStart w:id="144" w:name="_Toc184312070"/>
      <w:bookmarkEnd w:id="144"/>
      <w:bookmarkStart w:id="145" w:name="_Toc184310293"/>
      <w:bookmarkEnd w:id="145"/>
      <w:bookmarkStart w:id="146" w:name="_Toc184312105"/>
      <w:bookmarkEnd w:id="146"/>
      <w:bookmarkStart w:id="147" w:name="_Toc184312087"/>
      <w:bookmarkEnd w:id="147"/>
      <w:bookmarkStart w:id="148" w:name="_Toc184310311"/>
      <w:bookmarkEnd w:id="148"/>
      <w:bookmarkStart w:id="149" w:name="_Toc184314435"/>
      <w:bookmarkEnd w:id="149"/>
      <w:bookmarkStart w:id="150" w:name="_Toc184308062"/>
      <w:bookmarkEnd w:id="150"/>
      <w:bookmarkStart w:id="151" w:name="_Toc184310313"/>
      <w:bookmarkEnd w:id="151"/>
      <w:bookmarkStart w:id="152" w:name="_Toc184313292"/>
      <w:bookmarkEnd w:id="152"/>
      <w:bookmarkStart w:id="153" w:name="_Toc184313248"/>
      <w:bookmarkEnd w:id="153"/>
      <w:bookmarkStart w:id="154" w:name="_Toc184310320"/>
      <w:bookmarkEnd w:id="154"/>
      <w:bookmarkStart w:id="155" w:name="_Toc184308074"/>
      <w:bookmarkEnd w:id="155"/>
      <w:bookmarkStart w:id="156" w:name="_Toc184312112"/>
      <w:bookmarkEnd w:id="156"/>
      <w:bookmarkStart w:id="157" w:name="_Toc184313289"/>
      <w:bookmarkEnd w:id="157"/>
      <w:bookmarkStart w:id="158" w:name="_Toc184314417"/>
      <w:bookmarkEnd w:id="158"/>
      <w:bookmarkStart w:id="159" w:name="_Toc184314422"/>
      <w:bookmarkEnd w:id="159"/>
      <w:bookmarkStart w:id="160" w:name="_Toc184313239"/>
      <w:bookmarkEnd w:id="160"/>
      <w:bookmarkStart w:id="161" w:name="_Toc184312129"/>
      <w:bookmarkEnd w:id="161"/>
      <w:bookmarkStart w:id="162" w:name="_Toc184308064"/>
      <w:bookmarkEnd w:id="162"/>
      <w:bookmarkStart w:id="163" w:name="_Toc184308059"/>
      <w:bookmarkEnd w:id="163"/>
      <w:bookmarkStart w:id="164" w:name="_Toc184314410"/>
      <w:bookmarkEnd w:id="164"/>
      <w:bookmarkStart w:id="165" w:name="_Toc184308036"/>
      <w:bookmarkEnd w:id="165"/>
      <w:bookmarkStart w:id="166" w:name="_Toc184314426"/>
      <w:bookmarkEnd w:id="166"/>
      <w:bookmarkStart w:id="167" w:name="_Toc184310344"/>
      <w:bookmarkEnd w:id="167"/>
      <w:bookmarkStart w:id="168" w:name="_Toc184314478"/>
      <w:bookmarkEnd w:id="168"/>
      <w:bookmarkStart w:id="169" w:name="_Toc184310343"/>
      <w:bookmarkEnd w:id="169"/>
      <w:bookmarkStart w:id="170" w:name="_Toc184312125"/>
      <w:bookmarkEnd w:id="170"/>
      <w:bookmarkStart w:id="171" w:name="_Toc184312136"/>
      <w:bookmarkEnd w:id="171"/>
      <w:bookmarkStart w:id="172" w:name="_Toc184314425"/>
      <w:bookmarkEnd w:id="172"/>
      <w:bookmarkStart w:id="173" w:name="_Toc184308037"/>
      <w:bookmarkEnd w:id="173"/>
      <w:bookmarkStart w:id="174" w:name="_Toc184308077"/>
      <w:bookmarkEnd w:id="174"/>
      <w:bookmarkStart w:id="175" w:name="_Toc184314452"/>
      <w:bookmarkEnd w:id="175"/>
      <w:bookmarkStart w:id="176" w:name="_Toc184314428"/>
      <w:bookmarkEnd w:id="176"/>
      <w:bookmarkStart w:id="177" w:name="_Toc184312106"/>
      <w:bookmarkEnd w:id="177"/>
      <w:bookmarkStart w:id="178" w:name="_Toc184312081"/>
      <w:bookmarkEnd w:id="178"/>
      <w:bookmarkStart w:id="179" w:name="_Toc184312126"/>
      <w:bookmarkEnd w:id="179"/>
      <w:bookmarkStart w:id="180" w:name="_Toc184308089"/>
      <w:bookmarkEnd w:id="180"/>
      <w:bookmarkStart w:id="181" w:name="_Toc184308041"/>
      <w:bookmarkEnd w:id="181"/>
      <w:bookmarkStart w:id="182" w:name="_Toc184314457"/>
      <w:bookmarkEnd w:id="182"/>
      <w:bookmarkStart w:id="183" w:name="_Toc184313301"/>
      <w:bookmarkEnd w:id="183"/>
      <w:bookmarkStart w:id="184" w:name="_Toc184314424"/>
      <w:bookmarkEnd w:id="184"/>
      <w:bookmarkStart w:id="185" w:name="_Toc184308073"/>
      <w:bookmarkEnd w:id="185"/>
      <w:bookmarkStart w:id="186" w:name="_Toc184312088"/>
      <w:bookmarkEnd w:id="186"/>
      <w:bookmarkStart w:id="187" w:name="_Toc184312104"/>
      <w:bookmarkEnd w:id="187"/>
      <w:bookmarkStart w:id="188" w:name="_Toc184313271"/>
      <w:bookmarkEnd w:id="188"/>
      <w:bookmarkStart w:id="189" w:name="_Toc184314463"/>
      <w:bookmarkEnd w:id="189"/>
      <w:bookmarkStart w:id="190" w:name="_Toc184310322"/>
      <w:bookmarkEnd w:id="190"/>
      <w:bookmarkStart w:id="191" w:name="_Toc184312090"/>
      <w:bookmarkEnd w:id="191"/>
      <w:bookmarkStart w:id="192" w:name="_Toc184312120"/>
      <w:bookmarkEnd w:id="192"/>
      <w:bookmarkStart w:id="193" w:name="_Toc184308094"/>
      <w:bookmarkEnd w:id="193"/>
      <w:bookmarkStart w:id="194" w:name="_Toc184312102"/>
      <w:bookmarkEnd w:id="194"/>
      <w:bookmarkStart w:id="195" w:name="_Toc184308075"/>
      <w:bookmarkEnd w:id="195"/>
      <w:bookmarkStart w:id="196" w:name="_Toc184310334"/>
      <w:bookmarkEnd w:id="196"/>
      <w:bookmarkStart w:id="197" w:name="_Toc184313280"/>
      <w:bookmarkEnd w:id="197"/>
      <w:bookmarkStart w:id="198" w:name="_Toc184314431"/>
      <w:bookmarkEnd w:id="198"/>
      <w:bookmarkStart w:id="199" w:name="_Toc184310330"/>
      <w:bookmarkEnd w:id="199"/>
      <w:bookmarkStart w:id="200" w:name="_Toc184308069"/>
      <w:bookmarkEnd w:id="200"/>
      <w:bookmarkStart w:id="201" w:name="_Toc184314453"/>
      <w:bookmarkEnd w:id="201"/>
      <w:bookmarkStart w:id="202" w:name="_Toc184312075"/>
      <w:bookmarkEnd w:id="202"/>
      <w:bookmarkStart w:id="203" w:name="_Toc184310332"/>
      <w:bookmarkEnd w:id="203"/>
      <w:bookmarkStart w:id="204" w:name="_Toc184313240"/>
      <w:bookmarkEnd w:id="204"/>
      <w:bookmarkStart w:id="205" w:name="_Toc184313279"/>
      <w:bookmarkEnd w:id="205"/>
      <w:bookmarkStart w:id="206" w:name="_Toc184314448"/>
      <w:bookmarkEnd w:id="206"/>
      <w:bookmarkStart w:id="207" w:name="_Toc184312123"/>
      <w:bookmarkEnd w:id="207"/>
      <w:bookmarkStart w:id="208" w:name="_Toc184314451"/>
      <w:bookmarkEnd w:id="208"/>
      <w:bookmarkStart w:id="209" w:name="_Toc184313265"/>
      <w:bookmarkEnd w:id="209"/>
      <w:bookmarkStart w:id="210" w:name="_Toc184310336"/>
      <w:bookmarkEnd w:id="210"/>
      <w:bookmarkStart w:id="211" w:name="_Toc184308095"/>
      <w:bookmarkEnd w:id="211"/>
      <w:bookmarkStart w:id="212" w:name="_Toc184310318"/>
      <w:bookmarkEnd w:id="212"/>
      <w:bookmarkStart w:id="213" w:name="_Toc184313256"/>
      <w:bookmarkEnd w:id="213"/>
      <w:bookmarkStart w:id="214" w:name="_Toc184310304"/>
      <w:bookmarkEnd w:id="214"/>
      <w:bookmarkStart w:id="215" w:name="_Toc184310295"/>
      <w:bookmarkEnd w:id="215"/>
      <w:bookmarkStart w:id="216" w:name="_Toc184312080"/>
      <w:bookmarkEnd w:id="216"/>
      <w:bookmarkStart w:id="217" w:name="_Toc184314461"/>
      <w:bookmarkEnd w:id="217"/>
      <w:bookmarkStart w:id="218" w:name="_Toc184313241"/>
      <w:bookmarkEnd w:id="218"/>
      <w:bookmarkStart w:id="219" w:name="_Toc184313299"/>
      <w:bookmarkEnd w:id="219"/>
      <w:bookmarkStart w:id="220" w:name="_Toc184313238"/>
      <w:bookmarkEnd w:id="220"/>
      <w:bookmarkStart w:id="221" w:name="_Toc184310300"/>
      <w:bookmarkEnd w:id="221"/>
      <w:bookmarkStart w:id="222" w:name="_Toc184312092"/>
      <w:bookmarkEnd w:id="222"/>
      <w:bookmarkStart w:id="223" w:name="_Toc184313283"/>
      <w:bookmarkEnd w:id="223"/>
      <w:bookmarkStart w:id="224" w:name="_Toc184313250"/>
      <w:bookmarkEnd w:id="224"/>
      <w:bookmarkStart w:id="225" w:name="_Toc184308067"/>
      <w:bookmarkEnd w:id="225"/>
      <w:bookmarkStart w:id="226" w:name="_Toc184308047"/>
      <w:bookmarkEnd w:id="226"/>
      <w:bookmarkStart w:id="227" w:name="_Toc184314419"/>
      <w:bookmarkEnd w:id="227"/>
      <w:bookmarkStart w:id="228" w:name="_Toc184308080"/>
      <w:bookmarkEnd w:id="228"/>
      <w:bookmarkStart w:id="229" w:name="_Toc184314443"/>
      <w:bookmarkEnd w:id="229"/>
      <w:bookmarkStart w:id="230" w:name="_Toc184308054"/>
      <w:bookmarkEnd w:id="230"/>
      <w:bookmarkStart w:id="231" w:name="_Toc184310275"/>
      <w:bookmarkEnd w:id="231"/>
      <w:bookmarkStart w:id="232" w:name="_Toc184314446"/>
      <w:bookmarkEnd w:id="232"/>
      <w:bookmarkStart w:id="233" w:name="_Toc184313249"/>
      <w:bookmarkEnd w:id="233"/>
      <w:bookmarkStart w:id="234" w:name="_Toc184314437"/>
      <w:bookmarkEnd w:id="234"/>
      <w:bookmarkStart w:id="235" w:name="_Toc184313255"/>
      <w:bookmarkEnd w:id="235"/>
      <w:bookmarkStart w:id="236" w:name="_Toc184310307"/>
      <w:bookmarkEnd w:id="236"/>
      <w:bookmarkStart w:id="237" w:name="_Toc184314466"/>
      <w:bookmarkEnd w:id="237"/>
      <w:bookmarkStart w:id="238" w:name="_Toc184310303"/>
      <w:bookmarkEnd w:id="238"/>
      <w:bookmarkStart w:id="239" w:name="_Toc184310325"/>
      <w:bookmarkEnd w:id="239"/>
      <w:bookmarkStart w:id="240" w:name="_Toc184308053"/>
      <w:bookmarkEnd w:id="240"/>
      <w:bookmarkStart w:id="241" w:name="_Toc184312097"/>
      <w:bookmarkEnd w:id="241"/>
      <w:bookmarkStart w:id="242" w:name="_Toc184308040"/>
      <w:bookmarkEnd w:id="242"/>
      <w:bookmarkStart w:id="243" w:name="_Toc184313287"/>
      <w:bookmarkEnd w:id="243"/>
      <w:bookmarkStart w:id="244" w:name="_Toc184308102"/>
      <w:bookmarkEnd w:id="244"/>
      <w:bookmarkStart w:id="245" w:name="_Toc184314480"/>
      <w:bookmarkEnd w:id="245"/>
      <w:bookmarkStart w:id="246" w:name="_Toc184310329"/>
      <w:bookmarkEnd w:id="246"/>
      <w:bookmarkStart w:id="247" w:name="_Toc184308084"/>
      <w:bookmarkEnd w:id="247"/>
      <w:bookmarkStart w:id="248" w:name="_Toc184310317"/>
      <w:bookmarkEnd w:id="248"/>
      <w:bookmarkStart w:id="249" w:name="_Toc184313272"/>
      <w:bookmarkEnd w:id="249"/>
      <w:bookmarkStart w:id="250" w:name="_Toc184313259"/>
      <w:bookmarkEnd w:id="250"/>
      <w:bookmarkStart w:id="251" w:name="_Toc184313245"/>
      <w:bookmarkEnd w:id="251"/>
      <w:bookmarkStart w:id="252" w:name="_Toc184314447"/>
      <w:bookmarkEnd w:id="252"/>
      <w:bookmarkStart w:id="253" w:name="_Toc184313285"/>
      <w:bookmarkEnd w:id="253"/>
      <w:bookmarkStart w:id="254" w:name="_Toc184313282"/>
      <w:bookmarkEnd w:id="254"/>
      <w:bookmarkStart w:id="255" w:name="_Toc184312098"/>
      <w:bookmarkEnd w:id="255"/>
      <w:bookmarkStart w:id="256" w:name="_Toc184308065"/>
      <w:bookmarkEnd w:id="256"/>
      <w:bookmarkStart w:id="257" w:name="_Toc184314455"/>
      <w:bookmarkEnd w:id="257"/>
      <w:bookmarkStart w:id="258" w:name="_Toc184313277"/>
      <w:bookmarkEnd w:id="258"/>
      <w:bookmarkStart w:id="259" w:name="_Toc184308097"/>
      <w:bookmarkEnd w:id="259"/>
      <w:bookmarkStart w:id="260" w:name="_Toc184308057"/>
      <w:bookmarkEnd w:id="260"/>
      <w:bookmarkStart w:id="261" w:name="_Toc184313246"/>
      <w:bookmarkEnd w:id="261"/>
      <w:bookmarkStart w:id="262" w:name="_Toc184313291"/>
      <w:bookmarkEnd w:id="262"/>
      <w:bookmarkStart w:id="263" w:name="_Toc184313253"/>
      <w:bookmarkEnd w:id="263"/>
      <w:bookmarkStart w:id="264" w:name="_Toc184312084"/>
      <w:bookmarkEnd w:id="264"/>
      <w:bookmarkStart w:id="265" w:name="_Toc184308090"/>
      <w:bookmarkEnd w:id="265"/>
      <w:bookmarkStart w:id="266" w:name="_Toc184314434"/>
      <w:bookmarkEnd w:id="266"/>
      <w:bookmarkStart w:id="267" w:name="_Toc184313243"/>
      <w:bookmarkEnd w:id="267"/>
      <w:bookmarkStart w:id="268" w:name="_Toc184312079"/>
      <w:bookmarkEnd w:id="268"/>
      <w:bookmarkStart w:id="269" w:name="_Toc184308104"/>
      <w:bookmarkEnd w:id="269"/>
      <w:bookmarkStart w:id="270" w:name="_Toc184308058"/>
      <w:bookmarkEnd w:id="270"/>
      <w:bookmarkStart w:id="271" w:name="_Toc184310328"/>
      <w:bookmarkEnd w:id="271"/>
      <w:bookmarkStart w:id="272" w:name="_Toc184313294"/>
      <w:bookmarkEnd w:id="272"/>
      <w:bookmarkStart w:id="273" w:name="_Toc184310308"/>
      <w:bookmarkEnd w:id="273"/>
      <w:bookmarkStart w:id="274" w:name="_Toc184308079"/>
      <w:bookmarkEnd w:id="274"/>
      <w:bookmarkStart w:id="275" w:name="_Toc184314459"/>
      <w:bookmarkEnd w:id="275"/>
      <w:bookmarkStart w:id="276" w:name="_Toc184310339"/>
      <w:bookmarkEnd w:id="276"/>
      <w:bookmarkStart w:id="277" w:name="_Toc184314444"/>
      <w:bookmarkEnd w:id="277"/>
      <w:bookmarkStart w:id="278" w:name="_Toc184312133"/>
      <w:bookmarkEnd w:id="278"/>
      <w:bookmarkStart w:id="279" w:name="_Toc184312093"/>
      <w:bookmarkEnd w:id="279"/>
      <w:bookmarkStart w:id="280" w:name="_Toc184308052"/>
      <w:bookmarkEnd w:id="280"/>
      <w:bookmarkStart w:id="281" w:name="_Toc184310274"/>
      <w:bookmarkEnd w:id="281"/>
      <w:bookmarkStart w:id="282" w:name="_Toc184308103"/>
      <w:bookmarkEnd w:id="282"/>
      <w:bookmarkStart w:id="283" w:name="_Toc184312085"/>
      <w:bookmarkEnd w:id="283"/>
      <w:bookmarkStart w:id="284" w:name="_Toc184314414"/>
      <w:bookmarkEnd w:id="284"/>
      <w:bookmarkStart w:id="285" w:name="_Toc184312072"/>
      <w:bookmarkEnd w:id="285"/>
      <w:bookmarkStart w:id="286" w:name="_Toc184314442"/>
      <w:bookmarkEnd w:id="286"/>
      <w:bookmarkStart w:id="287" w:name="_Toc184314432"/>
      <w:bookmarkEnd w:id="287"/>
      <w:bookmarkStart w:id="288" w:name="_Toc184308081"/>
      <w:bookmarkEnd w:id="288"/>
      <w:bookmarkStart w:id="289" w:name="_Toc184314427"/>
      <w:bookmarkEnd w:id="289"/>
      <w:bookmarkStart w:id="290" w:name="_Toc184314476"/>
      <w:bookmarkEnd w:id="290"/>
      <w:bookmarkStart w:id="291" w:name="_Toc184312100"/>
      <w:bookmarkEnd w:id="291"/>
      <w:bookmarkStart w:id="292" w:name="_Toc184314462"/>
      <w:bookmarkEnd w:id="292"/>
      <w:bookmarkStart w:id="293" w:name="_Toc184308076"/>
      <w:bookmarkEnd w:id="293"/>
      <w:bookmarkStart w:id="294" w:name="_Toc184310306"/>
      <w:bookmarkEnd w:id="294"/>
      <w:bookmarkStart w:id="295" w:name="_Toc184313290"/>
      <w:bookmarkEnd w:id="295"/>
      <w:bookmarkStart w:id="296" w:name="_Toc184312078"/>
      <w:bookmarkEnd w:id="296"/>
      <w:bookmarkStart w:id="297" w:name="_Toc184308082"/>
      <w:bookmarkEnd w:id="297"/>
      <w:bookmarkStart w:id="298" w:name="_Toc184313270"/>
      <w:bookmarkEnd w:id="298"/>
      <w:bookmarkStart w:id="299" w:name="_Toc184310341"/>
      <w:bookmarkEnd w:id="299"/>
      <w:bookmarkStart w:id="300" w:name="_Toc184313268"/>
      <w:bookmarkEnd w:id="300"/>
      <w:bookmarkStart w:id="301" w:name="_Toc184312099"/>
      <w:bookmarkEnd w:id="301"/>
      <w:bookmarkStart w:id="302" w:name="_Toc184313310"/>
      <w:bookmarkEnd w:id="302"/>
      <w:bookmarkStart w:id="303" w:name="_Toc184312071"/>
      <w:bookmarkEnd w:id="303"/>
      <w:bookmarkStart w:id="304" w:name="_Toc184310281"/>
      <w:bookmarkEnd w:id="304"/>
      <w:bookmarkStart w:id="305" w:name="_Toc184310296"/>
      <w:bookmarkEnd w:id="305"/>
      <w:bookmarkStart w:id="306" w:name="_Toc184308106"/>
      <w:bookmarkEnd w:id="306"/>
      <w:bookmarkStart w:id="307" w:name="_Toc184308101"/>
      <w:bookmarkEnd w:id="307"/>
      <w:bookmarkStart w:id="308" w:name="_Toc184313284"/>
      <w:bookmarkEnd w:id="308"/>
      <w:bookmarkStart w:id="309" w:name="_Toc184314416"/>
      <w:bookmarkEnd w:id="309"/>
      <w:bookmarkStart w:id="310" w:name="_Toc184308056"/>
      <w:bookmarkEnd w:id="310"/>
      <w:bookmarkStart w:id="311" w:name="_Toc184310290"/>
      <w:bookmarkEnd w:id="311"/>
      <w:bookmarkStart w:id="312" w:name="_Toc184308046"/>
      <w:bookmarkEnd w:id="312"/>
      <w:bookmarkStart w:id="313" w:name="_Toc184314475"/>
      <w:bookmarkEnd w:id="313"/>
      <w:bookmarkStart w:id="314" w:name="_Toc184314420"/>
      <w:bookmarkEnd w:id="314"/>
      <w:bookmarkStart w:id="315" w:name="_Toc184312086"/>
      <w:bookmarkEnd w:id="315"/>
      <w:bookmarkStart w:id="316" w:name="_Toc184310301"/>
      <w:bookmarkEnd w:id="316"/>
      <w:bookmarkStart w:id="317" w:name="_Toc184314467"/>
      <w:bookmarkEnd w:id="317"/>
      <w:bookmarkStart w:id="318" w:name="_Toc184310289"/>
      <w:bookmarkEnd w:id="318"/>
      <w:bookmarkStart w:id="319" w:name="_Toc184308042"/>
      <w:bookmarkEnd w:id="319"/>
      <w:bookmarkStart w:id="320" w:name="_Toc184308063"/>
      <w:bookmarkEnd w:id="320"/>
      <w:bookmarkStart w:id="321" w:name="_Toc184310340"/>
      <w:bookmarkEnd w:id="321"/>
      <w:bookmarkStart w:id="322" w:name="_Toc184310312"/>
      <w:bookmarkEnd w:id="322"/>
      <w:bookmarkStart w:id="323" w:name="_Toc184308060"/>
      <w:bookmarkEnd w:id="323"/>
      <w:bookmarkStart w:id="324" w:name="_Toc184314474"/>
      <w:bookmarkEnd w:id="324"/>
      <w:bookmarkStart w:id="325" w:name="_Toc184312107"/>
      <w:bookmarkEnd w:id="325"/>
      <w:bookmarkStart w:id="326" w:name="_Toc184310310"/>
      <w:bookmarkEnd w:id="326"/>
      <w:bookmarkStart w:id="327" w:name="_Toc184308039"/>
      <w:bookmarkEnd w:id="327"/>
      <w:bookmarkStart w:id="328" w:name="_Toc184310272"/>
      <w:bookmarkEnd w:id="328"/>
      <w:bookmarkStart w:id="329" w:name="_Toc184308086"/>
      <w:bookmarkEnd w:id="329"/>
      <w:bookmarkStart w:id="330" w:name="_Toc184313251"/>
      <w:bookmarkEnd w:id="330"/>
      <w:bookmarkStart w:id="331" w:name="_Toc184310309"/>
      <w:bookmarkEnd w:id="331"/>
      <w:bookmarkStart w:id="332" w:name="_Toc184310327"/>
      <w:bookmarkEnd w:id="332"/>
      <w:bookmarkStart w:id="333" w:name="_Toc184314438"/>
      <w:bookmarkEnd w:id="333"/>
      <w:bookmarkStart w:id="334" w:name="_Toc184310282"/>
      <w:bookmarkEnd w:id="334"/>
      <w:bookmarkStart w:id="335" w:name="_Toc184308051"/>
      <w:bookmarkEnd w:id="335"/>
      <w:bookmarkStart w:id="336" w:name="_Toc184308066"/>
      <w:bookmarkEnd w:id="336"/>
      <w:bookmarkStart w:id="337" w:name="_Toc184314472"/>
      <w:bookmarkEnd w:id="337"/>
      <w:bookmarkStart w:id="338" w:name="_Toc184313264"/>
      <w:bookmarkEnd w:id="338"/>
      <w:bookmarkStart w:id="339" w:name="_Toc184313302"/>
      <w:bookmarkEnd w:id="339"/>
      <w:bookmarkStart w:id="340" w:name="_Toc184313300"/>
      <w:bookmarkEnd w:id="340"/>
      <w:bookmarkStart w:id="341" w:name="_Toc184314430"/>
      <w:bookmarkEnd w:id="341"/>
      <w:bookmarkStart w:id="342" w:name="_Toc184312134"/>
      <w:bookmarkEnd w:id="342"/>
      <w:bookmarkStart w:id="343" w:name="_Toc184313281"/>
      <w:bookmarkEnd w:id="343"/>
      <w:bookmarkStart w:id="344" w:name="_Toc184313262"/>
      <w:bookmarkEnd w:id="344"/>
      <w:bookmarkStart w:id="345" w:name="_Toc184314433"/>
      <w:bookmarkEnd w:id="345"/>
      <w:bookmarkStart w:id="346" w:name="_Toc184313297"/>
      <w:bookmarkEnd w:id="346"/>
      <w:bookmarkStart w:id="347" w:name="_Toc184310276"/>
      <w:bookmarkEnd w:id="347"/>
      <w:bookmarkStart w:id="348" w:name="_Toc184312094"/>
      <w:bookmarkEnd w:id="348"/>
      <w:bookmarkStart w:id="349" w:name="_Toc184312091"/>
      <w:bookmarkEnd w:id="349"/>
      <w:bookmarkStart w:id="350" w:name="_Toc184310333"/>
      <w:bookmarkEnd w:id="350"/>
      <w:bookmarkStart w:id="351" w:name="_Toc184313266"/>
      <w:bookmarkEnd w:id="351"/>
      <w:bookmarkStart w:id="352" w:name="_Toc184314445"/>
      <w:bookmarkEnd w:id="352"/>
      <w:bookmarkStart w:id="353" w:name="_Toc184314477"/>
      <w:bookmarkEnd w:id="353"/>
      <w:bookmarkStart w:id="354" w:name="_Toc184312118"/>
      <w:bookmarkEnd w:id="354"/>
      <w:bookmarkStart w:id="355" w:name="_Toc184312076"/>
      <w:bookmarkEnd w:id="355"/>
      <w:bookmarkStart w:id="356" w:name="_Toc184312089"/>
      <w:bookmarkEnd w:id="356"/>
      <w:bookmarkStart w:id="357" w:name="_Toc184313309"/>
      <w:bookmarkEnd w:id="357"/>
      <w:bookmarkStart w:id="358" w:name="_Toc184313267"/>
      <w:bookmarkEnd w:id="358"/>
      <w:bookmarkStart w:id="359" w:name="_Toc184312083"/>
      <w:bookmarkEnd w:id="359"/>
      <w:bookmarkStart w:id="360" w:name="_Toc184314441"/>
      <w:bookmarkEnd w:id="360"/>
      <w:bookmarkStart w:id="361" w:name="_Toc184310305"/>
      <w:bookmarkEnd w:id="361"/>
      <w:bookmarkStart w:id="362" w:name="_Toc184310302"/>
      <w:bookmarkEnd w:id="362"/>
      <w:bookmarkStart w:id="363" w:name="_Toc184308044"/>
      <w:bookmarkEnd w:id="363"/>
      <w:bookmarkStart w:id="364" w:name="_Toc184308071"/>
      <w:bookmarkEnd w:id="364"/>
      <w:bookmarkStart w:id="365" w:name="_Toc184310284"/>
      <w:bookmarkEnd w:id="365"/>
      <w:bookmarkStart w:id="366" w:name="_Toc184308088"/>
      <w:bookmarkEnd w:id="366"/>
      <w:bookmarkStart w:id="367" w:name="_Toc184310285"/>
      <w:bookmarkEnd w:id="367"/>
      <w:bookmarkStart w:id="368" w:name="_Toc184312068"/>
      <w:bookmarkEnd w:id="368"/>
      <w:bookmarkStart w:id="369" w:name="_Toc184308083"/>
      <w:bookmarkEnd w:id="369"/>
      <w:bookmarkStart w:id="370" w:name="_Toc184314421"/>
      <w:bookmarkEnd w:id="370"/>
      <w:bookmarkStart w:id="371" w:name="_Toc184314418"/>
      <w:bookmarkEnd w:id="371"/>
      <w:bookmarkStart w:id="372" w:name="_Toc184313278"/>
      <w:bookmarkEnd w:id="372"/>
      <w:bookmarkStart w:id="373" w:name="_Toc184310337"/>
      <w:bookmarkEnd w:id="373"/>
      <w:bookmarkStart w:id="374" w:name="_Toc184310288"/>
      <w:bookmarkEnd w:id="374"/>
      <w:bookmarkStart w:id="375" w:name="_Toc184312096"/>
      <w:bookmarkEnd w:id="375"/>
      <w:bookmarkStart w:id="376" w:name="_Toc184312124"/>
      <w:bookmarkEnd w:id="376"/>
      <w:bookmarkStart w:id="377" w:name="_Toc184310283"/>
      <w:bookmarkEnd w:id="377"/>
      <w:bookmarkStart w:id="378" w:name="_Toc184308085"/>
      <w:bookmarkEnd w:id="378"/>
      <w:bookmarkStart w:id="379" w:name="_Toc184314482"/>
      <w:bookmarkEnd w:id="379"/>
      <w:bookmarkStart w:id="380" w:name="_Toc184313293"/>
      <w:bookmarkEnd w:id="380"/>
      <w:bookmarkStart w:id="381" w:name="_Toc184308093"/>
      <w:bookmarkEnd w:id="381"/>
      <w:bookmarkStart w:id="382" w:name="_Toc184308061"/>
      <w:bookmarkEnd w:id="382"/>
      <w:bookmarkStart w:id="383" w:name="_Toc184314479"/>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8"/>
        <w:ind w:firstLine="480" w:firstLineChars="200"/>
      </w:pPr>
      <w:r>
        <w:rPr>
          <w:lang w:val="en-US"/>
        </w:rPr>
        <w:t>1.1</w:t>
      </w:r>
      <w:r>
        <w:rPr>
          <w:rFonts w:hint="eastAsia"/>
        </w:rPr>
        <w:t>若出现税率不一致的情况，以除税总金额相对比。</w:t>
      </w:r>
    </w:p>
    <w:p w14:paraId="131421C5">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3E7CE52D">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090136C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224DAFB4">
      <w:pPr>
        <w:spacing w:line="480" w:lineRule="auto"/>
        <w:rPr>
          <w:rFonts w:ascii="宋体" w:hAnsi="宋体" w:cs="宋体"/>
          <w:b/>
          <w:sz w:val="24"/>
        </w:rPr>
      </w:pPr>
    </w:p>
    <w:p w14:paraId="127DCFC7">
      <w:pPr>
        <w:pStyle w:val="4"/>
        <w:rPr>
          <w:rFonts w:ascii="宋体" w:hAnsi="宋体" w:cs="宋体"/>
          <w:sz w:val="24"/>
        </w:rPr>
      </w:pPr>
    </w:p>
    <w:p w14:paraId="4B68D1F5"/>
    <w:p w14:paraId="279DDD0D">
      <w:pPr>
        <w:spacing w:line="480" w:lineRule="auto"/>
        <w:jc w:val="center"/>
        <w:rPr>
          <w:rFonts w:ascii="宋体" w:hAnsi="宋体" w:cs="宋体"/>
          <w:b/>
          <w:sz w:val="36"/>
          <w:szCs w:val="36"/>
        </w:rPr>
      </w:pPr>
      <w:r>
        <w:rPr>
          <w:rFonts w:hint="eastAsia" w:ascii="宋体" w:hAnsi="宋体" w:cs="宋体"/>
          <w:b/>
          <w:sz w:val="36"/>
          <w:szCs w:val="36"/>
          <w:lang w:val="en-US" w:eastAsia="zh-CN"/>
        </w:rPr>
        <w:t>饮用水</w:t>
      </w:r>
      <w:r>
        <w:rPr>
          <w:rFonts w:hint="eastAsia" w:ascii="宋体" w:hAnsi="宋体" w:cs="宋体"/>
          <w:b/>
          <w:sz w:val="36"/>
          <w:szCs w:val="36"/>
        </w:rPr>
        <w:t>采购合同</w:t>
      </w:r>
    </w:p>
    <w:p w14:paraId="06325D90">
      <w:pPr>
        <w:pStyle w:val="24"/>
        <w:rPr>
          <w:rFonts w:ascii="宋体" w:hAnsi="宋体" w:cs="宋体"/>
          <w:szCs w:val="24"/>
        </w:rPr>
      </w:pPr>
    </w:p>
    <w:p w14:paraId="1640EA14">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lang w:eastAsia="zh-CN"/>
        </w:rPr>
        <w:t>2025年临江公司饮用水采购项目（重新询价）</w:t>
      </w:r>
    </w:p>
    <w:p w14:paraId="32D5F912">
      <w:pPr>
        <w:spacing w:before="120" w:line="22" w:lineRule="atLeast"/>
        <w:ind w:left="960"/>
        <w:rPr>
          <w:rFonts w:hint="eastAsia" w:ascii="宋体" w:hAnsi="宋体" w:cs="宋体"/>
          <w:sz w:val="24"/>
        </w:rPr>
      </w:pPr>
    </w:p>
    <w:p w14:paraId="11AA3D8E">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19D3154B">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05AF2D1A">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057B5F8C">
      <w:pPr>
        <w:spacing w:before="120" w:line="22" w:lineRule="atLeast"/>
        <w:rPr>
          <w:rFonts w:ascii="宋体" w:hAnsi="宋体" w:cs="宋体"/>
          <w:sz w:val="24"/>
        </w:rPr>
      </w:pPr>
    </w:p>
    <w:p w14:paraId="12BBE54D">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4A5DAB9B">
      <w:pPr>
        <w:spacing w:before="120" w:line="22" w:lineRule="atLeast"/>
        <w:rPr>
          <w:rFonts w:ascii="宋体" w:hAnsi="宋体" w:cs="宋体"/>
          <w:sz w:val="24"/>
        </w:rPr>
      </w:pPr>
    </w:p>
    <w:p w14:paraId="4F8B3767">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289D689">
      <w:pPr>
        <w:pStyle w:val="8"/>
      </w:pPr>
    </w:p>
    <w:p w14:paraId="0221D288">
      <w:pPr>
        <w:pStyle w:val="9"/>
      </w:pPr>
    </w:p>
    <w:p w14:paraId="2EE72C3C"/>
    <w:p w14:paraId="4FC2EB71">
      <w:pPr>
        <w:pStyle w:val="8"/>
      </w:pPr>
    </w:p>
    <w:p w14:paraId="6EB72FE5">
      <w:pPr>
        <w:pStyle w:val="9"/>
      </w:pPr>
    </w:p>
    <w:p w14:paraId="38B7284E"/>
    <w:p w14:paraId="05D2B639">
      <w:pPr>
        <w:pStyle w:val="8"/>
      </w:pPr>
    </w:p>
    <w:p w14:paraId="0E1F2A51">
      <w:pPr>
        <w:pStyle w:val="9"/>
      </w:pPr>
    </w:p>
    <w:p w14:paraId="2C06DB78"/>
    <w:p w14:paraId="3EBFAFA8">
      <w:pPr>
        <w:pStyle w:val="8"/>
      </w:pPr>
    </w:p>
    <w:p w14:paraId="18811C68">
      <w:pPr>
        <w:pStyle w:val="9"/>
      </w:pPr>
    </w:p>
    <w:p w14:paraId="272D205B"/>
    <w:p w14:paraId="38483CCD">
      <w:pPr>
        <w:pStyle w:val="8"/>
      </w:pPr>
    </w:p>
    <w:p w14:paraId="7EDA1BDB">
      <w:pPr>
        <w:pStyle w:val="9"/>
      </w:pPr>
    </w:p>
    <w:p w14:paraId="36FCDFDA"/>
    <w:p w14:paraId="7BA60FF2">
      <w:pPr>
        <w:pStyle w:val="8"/>
      </w:pPr>
    </w:p>
    <w:p w14:paraId="174C17AE">
      <w:pPr>
        <w:pStyle w:val="24"/>
        <w:ind w:left="0" w:leftChars="0" w:firstLine="0" w:firstLineChars="0"/>
        <w:rPr>
          <w:rFonts w:ascii="宋体" w:hAnsi="宋体" w:cs="宋体"/>
          <w:b/>
          <w:szCs w:val="24"/>
        </w:rPr>
      </w:pPr>
    </w:p>
    <w:p w14:paraId="3FBB1DC1">
      <w:pPr>
        <w:pStyle w:val="9"/>
        <w:jc w:val="center"/>
        <w:rPr>
          <w:rFonts w:eastAsia="宋体"/>
          <w:b/>
          <w:bCs/>
        </w:rPr>
      </w:pPr>
      <w:r>
        <w:rPr>
          <w:rFonts w:hint="eastAsia"/>
          <w:b/>
          <w:bCs/>
        </w:rPr>
        <w:t>目录</w:t>
      </w:r>
    </w:p>
    <w:p w14:paraId="2CA161EC">
      <w:pPr>
        <w:pStyle w:val="11"/>
        <w:spacing w:line="360" w:lineRule="auto"/>
        <w:ind w:firstLine="240" w:firstLineChars="100"/>
      </w:pPr>
      <w:r>
        <w:rPr>
          <w:rFonts w:hint="eastAsia"/>
        </w:rPr>
        <w:t>第一章 合同书  ……………………………………………………………（页码）</w:t>
      </w:r>
    </w:p>
    <w:p w14:paraId="3F42CB9B">
      <w:pPr>
        <w:pStyle w:val="11"/>
        <w:spacing w:line="360" w:lineRule="auto"/>
        <w:ind w:firstLine="240" w:firstLineChars="100"/>
      </w:pPr>
      <w:r>
        <w:rPr>
          <w:rFonts w:hint="eastAsia"/>
        </w:rPr>
        <w:t>第二章 合同一般条款………………………………………………………（页码）</w:t>
      </w:r>
    </w:p>
    <w:p w14:paraId="3A055D40">
      <w:pPr>
        <w:pStyle w:val="11"/>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14:paraId="044B1614">
      <w:pPr>
        <w:pStyle w:val="11"/>
        <w:spacing w:line="360" w:lineRule="auto"/>
        <w:ind w:firstLine="240" w:firstLineChars="100"/>
      </w:pPr>
      <w:r>
        <w:rPr>
          <w:rFonts w:hint="eastAsia"/>
        </w:rPr>
        <w:t>第</w:t>
      </w:r>
      <w:r>
        <w:rPr>
          <w:rFonts w:hint="eastAsia"/>
          <w:lang w:val="en-US" w:eastAsia="zh-CN"/>
        </w:rPr>
        <w:t>四</w:t>
      </w:r>
      <w:r>
        <w:rPr>
          <w:rFonts w:hint="eastAsia"/>
        </w:rPr>
        <w:t>章 廉洁协议……………………………………………………………（页码）</w:t>
      </w:r>
    </w:p>
    <w:p w14:paraId="08FA10EF">
      <w:pPr>
        <w:pStyle w:val="11"/>
        <w:spacing w:line="360" w:lineRule="auto"/>
        <w:ind w:firstLine="240" w:firstLineChars="100"/>
        <w:rPr>
          <w:rFonts w:hint="eastAsia"/>
        </w:rPr>
      </w:pPr>
    </w:p>
    <w:p w14:paraId="5556DF03">
      <w:pPr>
        <w:pStyle w:val="24"/>
        <w:rPr>
          <w:rFonts w:ascii="宋体" w:hAnsi="宋体" w:cs="宋体"/>
          <w:szCs w:val="24"/>
        </w:rPr>
      </w:pPr>
    </w:p>
    <w:p w14:paraId="0EE3009D">
      <w:pPr>
        <w:pStyle w:val="11"/>
        <w:rPr>
          <w:rFonts w:cs="宋体"/>
        </w:rPr>
      </w:pPr>
    </w:p>
    <w:p w14:paraId="5488C674">
      <w:pPr>
        <w:pStyle w:val="11"/>
        <w:rPr>
          <w:rFonts w:cs="宋体"/>
        </w:rPr>
      </w:pPr>
    </w:p>
    <w:p w14:paraId="5EFF6B7C">
      <w:pPr>
        <w:pStyle w:val="11"/>
        <w:rPr>
          <w:rFonts w:cs="宋体"/>
        </w:rPr>
      </w:pPr>
    </w:p>
    <w:p w14:paraId="776EC140">
      <w:pPr>
        <w:pStyle w:val="11"/>
        <w:rPr>
          <w:rFonts w:cs="宋体"/>
        </w:rPr>
      </w:pPr>
    </w:p>
    <w:p w14:paraId="54EB2140">
      <w:pPr>
        <w:pStyle w:val="11"/>
        <w:rPr>
          <w:rFonts w:cs="宋体"/>
        </w:rPr>
      </w:pPr>
    </w:p>
    <w:p w14:paraId="5F0F08D7">
      <w:pPr>
        <w:pStyle w:val="11"/>
        <w:rPr>
          <w:rFonts w:cs="宋体"/>
        </w:rPr>
      </w:pPr>
    </w:p>
    <w:p w14:paraId="1DF5C61E">
      <w:pPr>
        <w:pStyle w:val="11"/>
        <w:rPr>
          <w:rFonts w:cs="宋体"/>
        </w:rPr>
      </w:pPr>
    </w:p>
    <w:p w14:paraId="1F27AF9E">
      <w:pPr>
        <w:pStyle w:val="11"/>
        <w:rPr>
          <w:rFonts w:cs="宋体"/>
        </w:rPr>
      </w:pPr>
    </w:p>
    <w:p w14:paraId="6046476A">
      <w:pPr>
        <w:pStyle w:val="11"/>
        <w:rPr>
          <w:rFonts w:cs="宋体"/>
        </w:rPr>
      </w:pPr>
    </w:p>
    <w:p w14:paraId="69F7F290">
      <w:pPr>
        <w:pStyle w:val="11"/>
        <w:rPr>
          <w:rFonts w:cs="宋体"/>
        </w:rPr>
      </w:pPr>
    </w:p>
    <w:p w14:paraId="08D683DE">
      <w:pPr>
        <w:pStyle w:val="11"/>
        <w:rPr>
          <w:rFonts w:cs="宋体"/>
        </w:rPr>
      </w:pPr>
    </w:p>
    <w:p w14:paraId="31B6782E">
      <w:pPr>
        <w:pStyle w:val="11"/>
        <w:rPr>
          <w:rFonts w:cs="宋体"/>
        </w:rPr>
      </w:pPr>
    </w:p>
    <w:p w14:paraId="4226304E">
      <w:pPr>
        <w:pStyle w:val="11"/>
        <w:rPr>
          <w:rFonts w:cs="宋体"/>
        </w:rPr>
      </w:pPr>
    </w:p>
    <w:p w14:paraId="7AB39F68">
      <w:pPr>
        <w:pStyle w:val="11"/>
        <w:rPr>
          <w:rFonts w:cs="宋体"/>
        </w:rPr>
      </w:pPr>
    </w:p>
    <w:p w14:paraId="1279EAAB">
      <w:pPr>
        <w:pStyle w:val="11"/>
        <w:rPr>
          <w:rFonts w:cs="宋体"/>
        </w:rPr>
      </w:pPr>
    </w:p>
    <w:p w14:paraId="2A0EF397">
      <w:pPr>
        <w:pStyle w:val="11"/>
        <w:rPr>
          <w:rFonts w:cs="宋体"/>
        </w:rPr>
      </w:pPr>
    </w:p>
    <w:p w14:paraId="6C43C4F0">
      <w:pPr>
        <w:pStyle w:val="11"/>
        <w:rPr>
          <w:rFonts w:cs="宋体"/>
        </w:rPr>
      </w:pPr>
    </w:p>
    <w:p w14:paraId="2FB4CB35">
      <w:pPr>
        <w:pStyle w:val="11"/>
        <w:rPr>
          <w:rFonts w:cs="宋体"/>
        </w:rPr>
      </w:pPr>
    </w:p>
    <w:p w14:paraId="5B4C306F">
      <w:pPr>
        <w:pStyle w:val="11"/>
        <w:rPr>
          <w:rFonts w:cs="宋体"/>
        </w:rPr>
      </w:pPr>
    </w:p>
    <w:p w14:paraId="07E4E4B6">
      <w:pPr>
        <w:pStyle w:val="24"/>
        <w:ind w:left="0" w:leftChars="0" w:firstLine="0" w:firstLineChars="0"/>
        <w:jc w:val="both"/>
        <w:rPr>
          <w:rFonts w:ascii="宋体" w:hAnsi="宋体" w:cs="宋体"/>
          <w:b/>
          <w:szCs w:val="24"/>
        </w:rPr>
      </w:pPr>
    </w:p>
    <w:p w14:paraId="4C6A1182">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1ED47E7D">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2025年临江公司饮用水采购项目（重新询价）</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56FFB4B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06E9EDCC">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14:paraId="6F285D25">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38F4F8CB">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047E4535">
      <w:pPr>
        <w:spacing w:line="360" w:lineRule="auto"/>
        <w:ind w:firstLine="480" w:firstLineChars="200"/>
        <w:rPr>
          <w:rFonts w:ascii="宋体" w:hAnsi="宋体" w:cs="宋体"/>
          <w:sz w:val="24"/>
        </w:rPr>
      </w:pPr>
      <w:r>
        <w:rPr>
          <w:rFonts w:hint="eastAsia" w:ascii="宋体" w:hAnsi="宋体" w:cs="宋体"/>
          <w:sz w:val="24"/>
        </w:rPr>
        <w:t>2.中标或者成交通知书；</w:t>
      </w:r>
    </w:p>
    <w:p w14:paraId="11732924">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92FB49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34981308">
      <w:pPr>
        <w:spacing w:line="360" w:lineRule="auto"/>
        <w:ind w:firstLine="480" w:firstLineChars="200"/>
        <w:rPr>
          <w:rFonts w:ascii="宋体" w:hAnsi="宋体" w:cs="宋体"/>
          <w:sz w:val="24"/>
        </w:rPr>
      </w:pPr>
      <w:r>
        <w:rPr>
          <w:rFonts w:hint="eastAsia" w:ascii="宋体" w:hAnsi="宋体" w:cs="宋体"/>
          <w:sz w:val="24"/>
        </w:rPr>
        <w:t>5. 其他相关采购文件。</w:t>
      </w:r>
    </w:p>
    <w:p w14:paraId="373AFDF3">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1F548976">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FB2E1F9">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09AE1C9E">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52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00"/>
        <w:gridCol w:w="1330"/>
        <w:gridCol w:w="2670"/>
        <w:gridCol w:w="1979"/>
        <w:gridCol w:w="736"/>
        <w:gridCol w:w="828"/>
        <w:gridCol w:w="828"/>
        <w:gridCol w:w="828"/>
      </w:tblGrid>
      <w:tr w14:paraId="070F6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306" w:type="pct"/>
            <w:tcBorders>
              <w:tl2br w:val="nil"/>
              <w:tr2bl w:val="nil"/>
            </w:tcBorders>
            <w:shd w:val="clear" w:color="auto" w:fill="auto"/>
            <w:vAlign w:val="center"/>
          </w:tcPr>
          <w:p w14:paraId="3A026B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678" w:type="pct"/>
            <w:tcBorders>
              <w:tl2br w:val="nil"/>
              <w:tr2bl w:val="nil"/>
            </w:tcBorders>
            <w:shd w:val="clear" w:color="auto" w:fill="auto"/>
            <w:vAlign w:val="center"/>
          </w:tcPr>
          <w:p w14:paraId="290E71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1362" w:type="pct"/>
            <w:tcBorders>
              <w:tl2br w:val="nil"/>
              <w:tr2bl w:val="nil"/>
            </w:tcBorders>
            <w:shd w:val="clear" w:color="auto" w:fill="auto"/>
            <w:vAlign w:val="center"/>
          </w:tcPr>
          <w:p w14:paraId="645665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1009" w:type="pct"/>
            <w:tcBorders>
              <w:tl2br w:val="nil"/>
              <w:tr2bl w:val="nil"/>
            </w:tcBorders>
            <w:shd w:val="clear" w:color="auto" w:fill="auto"/>
            <w:vAlign w:val="center"/>
          </w:tcPr>
          <w:p w14:paraId="40ABA1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375" w:type="pct"/>
            <w:tcBorders>
              <w:tl2br w:val="nil"/>
              <w:tr2bl w:val="nil"/>
            </w:tcBorders>
            <w:shd w:val="clear" w:color="auto" w:fill="auto"/>
            <w:vAlign w:val="center"/>
          </w:tcPr>
          <w:p w14:paraId="5D249D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22" w:type="pct"/>
            <w:tcBorders>
              <w:tl2br w:val="nil"/>
              <w:tr2bl w:val="nil"/>
            </w:tcBorders>
            <w:shd w:val="clear" w:color="auto" w:fill="auto"/>
            <w:vAlign w:val="center"/>
          </w:tcPr>
          <w:p w14:paraId="4075E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422" w:type="pct"/>
            <w:tcBorders>
              <w:tl2br w:val="nil"/>
              <w:tr2bl w:val="nil"/>
            </w:tcBorders>
            <w:shd w:val="clear" w:color="auto" w:fill="auto"/>
            <w:vAlign w:val="center"/>
          </w:tcPr>
          <w:p w14:paraId="2088BA5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422" w:type="pct"/>
            <w:tcBorders>
              <w:tl2br w:val="nil"/>
              <w:tr2bl w:val="nil"/>
            </w:tcBorders>
            <w:shd w:val="clear" w:color="auto" w:fill="auto"/>
            <w:vAlign w:val="center"/>
          </w:tcPr>
          <w:p w14:paraId="67ECD14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639BF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306" w:type="pct"/>
            <w:tcBorders>
              <w:tl2br w:val="nil"/>
              <w:tr2bl w:val="nil"/>
            </w:tcBorders>
            <w:shd w:val="clear" w:color="auto" w:fill="auto"/>
            <w:vAlign w:val="center"/>
          </w:tcPr>
          <w:p w14:paraId="063DBE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78" w:type="pct"/>
            <w:tcBorders>
              <w:tl2br w:val="nil"/>
              <w:tr2bl w:val="nil"/>
            </w:tcBorders>
            <w:shd w:val="clear" w:color="auto" w:fill="auto"/>
            <w:vAlign w:val="center"/>
          </w:tcPr>
          <w:p w14:paraId="1072EF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矿泉水</w:t>
            </w:r>
          </w:p>
        </w:tc>
        <w:tc>
          <w:tcPr>
            <w:tcW w:w="1362" w:type="pct"/>
            <w:tcBorders>
              <w:tl2br w:val="nil"/>
              <w:tr2bl w:val="nil"/>
            </w:tcBorders>
            <w:shd w:val="clear" w:color="auto" w:fill="auto"/>
            <w:vAlign w:val="center"/>
          </w:tcPr>
          <w:p w14:paraId="788D56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娃哈哈/农夫山泉/杭水</w:t>
            </w:r>
          </w:p>
        </w:tc>
        <w:tc>
          <w:tcPr>
            <w:tcW w:w="1009" w:type="pct"/>
            <w:tcBorders>
              <w:tl2br w:val="nil"/>
              <w:tr2bl w:val="nil"/>
            </w:tcBorders>
            <w:shd w:val="clear" w:color="auto" w:fill="auto"/>
            <w:vAlign w:val="center"/>
          </w:tcPr>
          <w:p w14:paraId="6CCCD5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15-20L/桶</w:t>
            </w:r>
          </w:p>
        </w:tc>
        <w:tc>
          <w:tcPr>
            <w:tcW w:w="375" w:type="pct"/>
            <w:tcBorders>
              <w:tl2br w:val="nil"/>
              <w:tr2bl w:val="nil"/>
            </w:tcBorders>
            <w:shd w:val="clear" w:color="auto" w:fill="auto"/>
            <w:vAlign w:val="center"/>
          </w:tcPr>
          <w:p w14:paraId="3B2B67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升</w:t>
            </w:r>
          </w:p>
        </w:tc>
        <w:tc>
          <w:tcPr>
            <w:tcW w:w="422" w:type="pct"/>
            <w:tcBorders>
              <w:tl2br w:val="nil"/>
              <w:tr2bl w:val="nil"/>
            </w:tcBorders>
            <w:shd w:val="clear" w:color="auto" w:fill="auto"/>
            <w:vAlign w:val="center"/>
          </w:tcPr>
          <w:p w14:paraId="237BA4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103550</w:t>
            </w:r>
          </w:p>
        </w:tc>
        <w:tc>
          <w:tcPr>
            <w:tcW w:w="422" w:type="pct"/>
            <w:tcBorders>
              <w:tl2br w:val="nil"/>
              <w:tr2bl w:val="nil"/>
            </w:tcBorders>
            <w:shd w:val="clear" w:color="auto" w:fill="auto"/>
            <w:vAlign w:val="center"/>
          </w:tcPr>
          <w:p w14:paraId="1D0A6795">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c>
          <w:tcPr>
            <w:tcW w:w="422" w:type="pct"/>
            <w:tcBorders>
              <w:tl2br w:val="nil"/>
              <w:tr2bl w:val="nil"/>
            </w:tcBorders>
            <w:shd w:val="clear" w:color="auto" w:fill="auto"/>
            <w:vAlign w:val="center"/>
          </w:tcPr>
          <w:p w14:paraId="45242D71">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r>
      <w:tr w14:paraId="47A02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306" w:type="pct"/>
            <w:tcBorders>
              <w:tl2br w:val="nil"/>
              <w:tr2bl w:val="nil"/>
            </w:tcBorders>
            <w:shd w:val="clear" w:color="auto" w:fill="auto"/>
            <w:vAlign w:val="center"/>
          </w:tcPr>
          <w:p w14:paraId="1BD679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78" w:type="pct"/>
            <w:tcBorders>
              <w:tl2br w:val="nil"/>
              <w:tr2bl w:val="nil"/>
            </w:tcBorders>
            <w:shd w:val="clear" w:color="auto" w:fill="auto"/>
            <w:vAlign w:val="center"/>
          </w:tcPr>
          <w:p w14:paraId="73DA3D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矿泉水</w:t>
            </w:r>
          </w:p>
        </w:tc>
        <w:tc>
          <w:tcPr>
            <w:tcW w:w="1362" w:type="pct"/>
            <w:tcBorders>
              <w:tl2br w:val="nil"/>
              <w:tr2bl w:val="nil"/>
            </w:tcBorders>
            <w:shd w:val="clear" w:color="auto" w:fill="auto"/>
            <w:vAlign w:val="center"/>
          </w:tcPr>
          <w:p w14:paraId="476F4A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娃哈哈/农夫山泉/杭水</w:t>
            </w:r>
          </w:p>
        </w:tc>
        <w:tc>
          <w:tcPr>
            <w:tcW w:w="1009" w:type="pct"/>
            <w:tcBorders>
              <w:tl2br w:val="nil"/>
              <w:tr2bl w:val="nil"/>
            </w:tcBorders>
            <w:shd w:val="clear" w:color="auto" w:fill="auto"/>
            <w:vAlign w:val="center"/>
          </w:tcPr>
          <w:p w14:paraId="384392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350-380ml/瓶</w:t>
            </w:r>
          </w:p>
        </w:tc>
        <w:tc>
          <w:tcPr>
            <w:tcW w:w="375" w:type="pct"/>
            <w:tcBorders>
              <w:tl2br w:val="nil"/>
              <w:tr2bl w:val="nil"/>
            </w:tcBorders>
            <w:shd w:val="clear" w:color="auto" w:fill="auto"/>
            <w:vAlign w:val="center"/>
          </w:tcPr>
          <w:p w14:paraId="0F3E60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升</w:t>
            </w:r>
          </w:p>
        </w:tc>
        <w:tc>
          <w:tcPr>
            <w:tcW w:w="422" w:type="pct"/>
            <w:tcBorders>
              <w:tl2br w:val="nil"/>
              <w:tr2bl w:val="nil"/>
            </w:tcBorders>
            <w:shd w:val="clear" w:color="auto" w:fill="auto"/>
            <w:vAlign w:val="center"/>
          </w:tcPr>
          <w:p w14:paraId="64A836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3284</w:t>
            </w:r>
          </w:p>
        </w:tc>
        <w:tc>
          <w:tcPr>
            <w:tcW w:w="422" w:type="pct"/>
            <w:tcBorders>
              <w:tl2br w:val="nil"/>
              <w:tr2bl w:val="nil"/>
            </w:tcBorders>
            <w:shd w:val="clear" w:color="auto" w:fill="auto"/>
            <w:vAlign w:val="center"/>
          </w:tcPr>
          <w:p w14:paraId="6A1DB7D3">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c>
          <w:tcPr>
            <w:tcW w:w="422" w:type="pct"/>
            <w:tcBorders>
              <w:tl2br w:val="nil"/>
              <w:tr2bl w:val="nil"/>
            </w:tcBorders>
            <w:shd w:val="clear" w:color="auto" w:fill="auto"/>
            <w:vAlign w:val="center"/>
          </w:tcPr>
          <w:p w14:paraId="5BB6244C">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r>
      <w:tr w14:paraId="3180A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jc w:val="center"/>
        </w:trPr>
        <w:tc>
          <w:tcPr>
            <w:tcW w:w="306" w:type="pct"/>
            <w:tcBorders>
              <w:tl2br w:val="nil"/>
              <w:tr2bl w:val="nil"/>
            </w:tcBorders>
            <w:shd w:val="clear" w:color="auto" w:fill="auto"/>
            <w:vAlign w:val="center"/>
          </w:tcPr>
          <w:p w14:paraId="322ADB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78" w:type="pct"/>
            <w:tcBorders>
              <w:tl2br w:val="nil"/>
              <w:tr2bl w:val="nil"/>
            </w:tcBorders>
            <w:shd w:val="clear" w:color="auto" w:fill="auto"/>
            <w:vAlign w:val="center"/>
          </w:tcPr>
          <w:p w14:paraId="1519E9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矿泉水</w:t>
            </w:r>
          </w:p>
        </w:tc>
        <w:tc>
          <w:tcPr>
            <w:tcW w:w="1362" w:type="pct"/>
            <w:tcBorders>
              <w:tl2br w:val="nil"/>
              <w:tr2bl w:val="nil"/>
            </w:tcBorders>
            <w:shd w:val="clear" w:color="auto" w:fill="auto"/>
            <w:vAlign w:val="center"/>
          </w:tcPr>
          <w:p w14:paraId="70049C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娃哈哈/农夫山泉/杭水</w:t>
            </w:r>
          </w:p>
        </w:tc>
        <w:tc>
          <w:tcPr>
            <w:tcW w:w="1009" w:type="pct"/>
            <w:tcBorders>
              <w:tl2br w:val="nil"/>
              <w:tr2bl w:val="nil"/>
            </w:tcBorders>
            <w:shd w:val="clear" w:color="auto" w:fill="auto"/>
            <w:vAlign w:val="center"/>
          </w:tcPr>
          <w:p w14:paraId="278EDF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4-5.5L/桶</w:t>
            </w:r>
          </w:p>
        </w:tc>
        <w:tc>
          <w:tcPr>
            <w:tcW w:w="375" w:type="pct"/>
            <w:tcBorders>
              <w:tl2br w:val="nil"/>
              <w:tr2bl w:val="nil"/>
            </w:tcBorders>
            <w:shd w:val="clear" w:color="auto" w:fill="auto"/>
            <w:vAlign w:val="center"/>
          </w:tcPr>
          <w:p w14:paraId="03C0A7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升</w:t>
            </w:r>
          </w:p>
        </w:tc>
        <w:tc>
          <w:tcPr>
            <w:tcW w:w="422" w:type="pct"/>
            <w:tcBorders>
              <w:tl2br w:val="nil"/>
              <w:tr2bl w:val="nil"/>
            </w:tcBorders>
            <w:shd w:val="clear" w:color="auto" w:fill="auto"/>
            <w:vAlign w:val="center"/>
          </w:tcPr>
          <w:p w14:paraId="5DEE4F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2880</w:t>
            </w:r>
          </w:p>
        </w:tc>
        <w:tc>
          <w:tcPr>
            <w:tcW w:w="422" w:type="pct"/>
            <w:tcBorders>
              <w:tl2br w:val="nil"/>
              <w:tr2bl w:val="nil"/>
            </w:tcBorders>
            <w:shd w:val="clear" w:color="auto" w:fill="auto"/>
            <w:vAlign w:val="center"/>
          </w:tcPr>
          <w:p w14:paraId="4262136C">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c>
          <w:tcPr>
            <w:tcW w:w="422" w:type="pct"/>
            <w:tcBorders>
              <w:tl2br w:val="nil"/>
              <w:tr2bl w:val="nil"/>
            </w:tcBorders>
            <w:shd w:val="clear" w:color="auto" w:fill="auto"/>
            <w:vAlign w:val="center"/>
          </w:tcPr>
          <w:p w14:paraId="395230E7">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r>
    </w:tbl>
    <w:p w14:paraId="06E5EE61">
      <w:pPr>
        <w:spacing w:line="360" w:lineRule="auto"/>
        <w:rPr>
          <w:rFonts w:hint="eastAsia" w:ascii="宋体" w:hAnsi="宋体" w:cs="宋体"/>
          <w:sz w:val="24"/>
        </w:rPr>
      </w:pPr>
    </w:p>
    <w:p w14:paraId="4FC02D42">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按采购订单分批次供货</w:t>
      </w:r>
      <w:r>
        <w:rPr>
          <w:rFonts w:hint="eastAsia" w:ascii="宋体" w:hAnsi="宋体" w:cs="宋体"/>
          <w:sz w:val="24"/>
          <w:u w:val="single"/>
        </w:rPr>
        <w:t>。</w:t>
      </w:r>
    </w:p>
    <w:p w14:paraId="433604CD">
      <w:pPr>
        <w:pStyle w:val="25"/>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14:paraId="35D81A75">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自合同签订后12个月；</w:t>
      </w:r>
    </w:p>
    <w:p w14:paraId="2421CED1">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3F33C611">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0D8B296B">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w:t>
      </w:r>
    </w:p>
    <w:p w14:paraId="70FC9FB0">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E6E347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2C7871F1">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5CA4C83A">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72CE8493">
      <w:pPr>
        <w:spacing w:line="360" w:lineRule="auto"/>
        <w:ind w:firstLine="480" w:firstLineChars="200"/>
        <w:rPr>
          <w:b/>
        </w:rPr>
      </w:pPr>
      <w:r>
        <w:rPr>
          <w:rFonts w:hint="eastAsia" w:ascii="宋体" w:hAnsi="宋体" w:cs="宋体"/>
          <w:sz w:val="24"/>
        </w:rPr>
        <w:t>（3）特殊情况下，双方友好协商解决。</w:t>
      </w:r>
    </w:p>
    <w:p w14:paraId="3B32CB55">
      <w:pPr>
        <w:pStyle w:val="25"/>
        <w:spacing w:before="0" w:beforeAutospacing="0" w:after="0" w:afterAutospacing="0" w:line="360" w:lineRule="auto"/>
        <w:ind w:firstLine="480"/>
        <w:rPr>
          <w:b/>
        </w:rPr>
      </w:pPr>
      <w:r>
        <w:rPr>
          <w:rFonts w:hint="eastAsia"/>
          <w:b/>
        </w:rPr>
        <w:t>四、技术和质量要求</w:t>
      </w:r>
    </w:p>
    <w:p w14:paraId="2C96A463">
      <w:pPr>
        <w:pStyle w:val="8"/>
        <w:ind w:firstLine="480" w:firstLineChars="200"/>
        <w:rPr>
          <w:lang w:val="en-US"/>
        </w:rPr>
      </w:pPr>
      <w:bookmarkStart w:id="393" w:name="_Toc14563"/>
      <w:bookmarkStart w:id="394" w:name="_Toc6596"/>
      <w:bookmarkStart w:id="395" w:name="_Toc1125"/>
      <w:r>
        <w:rPr>
          <w:rFonts w:hint="eastAsia"/>
          <w:lang w:val="en-US"/>
        </w:rPr>
        <w:t>1.</w:t>
      </w:r>
      <w:r>
        <w:rPr>
          <w:rFonts w:hint="eastAsia"/>
          <w:lang w:val="en-US" w:eastAsia="zh-CN"/>
        </w:rPr>
        <w:t>乙方</w:t>
      </w:r>
      <w:r>
        <w:rPr>
          <w:rFonts w:hint="eastAsia"/>
          <w:lang w:val="en-US"/>
        </w:rPr>
        <w:t>须提供该批次货物出厂检验合格报告或合格证和送货单，配合</w:t>
      </w:r>
      <w:r>
        <w:rPr>
          <w:rFonts w:hint="eastAsia"/>
          <w:lang w:val="en-US" w:eastAsia="zh-CN"/>
        </w:rPr>
        <w:t>甲方</w:t>
      </w:r>
      <w:r>
        <w:rPr>
          <w:rFonts w:hint="eastAsia"/>
          <w:lang w:val="en-US"/>
        </w:rPr>
        <w:t>做好货物的到货数量验收工作，将货物运达</w:t>
      </w:r>
      <w:r>
        <w:rPr>
          <w:rFonts w:hint="eastAsia"/>
          <w:lang w:val="en-US" w:eastAsia="zh-CN"/>
        </w:rPr>
        <w:t>甲方</w:t>
      </w:r>
      <w:r>
        <w:rPr>
          <w:rFonts w:hint="eastAsia"/>
          <w:lang w:val="en-US"/>
        </w:rPr>
        <w:t>指定交货地点后及时书面通知</w:t>
      </w:r>
      <w:r>
        <w:rPr>
          <w:rFonts w:hint="eastAsia"/>
          <w:lang w:val="en-US" w:eastAsia="zh-CN"/>
        </w:rPr>
        <w:t>甲方</w:t>
      </w:r>
      <w:r>
        <w:rPr>
          <w:rFonts w:hint="eastAsia"/>
          <w:lang w:val="en-US"/>
        </w:rPr>
        <w:t>。</w:t>
      </w:r>
    </w:p>
    <w:p w14:paraId="500B61D6">
      <w:pPr>
        <w:pStyle w:val="8"/>
        <w:ind w:firstLine="480" w:firstLineChars="200"/>
        <w:rPr>
          <w:lang w:val="en-US"/>
        </w:rPr>
      </w:pPr>
      <w:r>
        <w:rPr>
          <w:rFonts w:hint="eastAsia"/>
          <w:lang w:val="en-US"/>
        </w:rPr>
        <w:t>2.双方指定人员现场确认送货数量并由双方签字确认。</w:t>
      </w:r>
    </w:p>
    <w:p w14:paraId="2464E934">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31C88765">
      <w:pPr>
        <w:pStyle w:val="8"/>
        <w:ind w:firstLine="480" w:firstLineChars="200"/>
        <w:rPr>
          <w:rFonts w:hint="eastAsia"/>
          <w:lang w:val="en-US"/>
        </w:rPr>
      </w:pPr>
      <w:r>
        <w:rPr>
          <w:rFonts w:hint="eastAsia"/>
          <w:lang w:val="en-US"/>
        </w:rPr>
        <w:t>1.根据</w:t>
      </w:r>
      <w:r>
        <w:rPr>
          <w:rFonts w:hint="eastAsia"/>
          <w:lang w:val="en-US" w:eastAsia="zh-CN"/>
        </w:rPr>
        <w:t>甲方</w:t>
      </w:r>
      <w:r>
        <w:rPr>
          <w:rFonts w:hint="eastAsia"/>
          <w:lang w:val="en-US"/>
        </w:rPr>
        <w:t>计划，确定送货数量要求，</w:t>
      </w:r>
      <w:r>
        <w:rPr>
          <w:rFonts w:hint="eastAsia"/>
          <w:lang w:val="en-US" w:eastAsia="zh-CN"/>
        </w:rPr>
        <w:t>分批次供货</w:t>
      </w:r>
      <w:r>
        <w:rPr>
          <w:rFonts w:hint="eastAsia"/>
          <w:lang w:val="en-US"/>
        </w:rPr>
        <w:t>，</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三日内</w:t>
      </w:r>
      <w:r>
        <w:rPr>
          <w:rFonts w:hint="eastAsia"/>
          <w:lang w:val="en-US"/>
        </w:rPr>
        <w:t>完成供货。</w:t>
      </w:r>
      <w:r>
        <w:rPr>
          <w:rFonts w:hint="eastAsia"/>
          <w:lang w:val="en-US" w:eastAsia="zh-CN"/>
        </w:rPr>
        <w:t>乙方</w:t>
      </w:r>
      <w:r>
        <w:rPr>
          <w:rFonts w:hint="eastAsia"/>
          <w:lang w:val="en-US"/>
        </w:rPr>
        <w:t>负责卸货，人工费由</w:t>
      </w:r>
      <w:r>
        <w:rPr>
          <w:rFonts w:hint="eastAsia"/>
          <w:lang w:val="en-US" w:eastAsia="zh-CN"/>
        </w:rPr>
        <w:t>乙方</w:t>
      </w:r>
      <w:r>
        <w:rPr>
          <w:rFonts w:hint="eastAsia"/>
          <w:lang w:val="en-US"/>
        </w:rPr>
        <w:t>承担，</w:t>
      </w:r>
      <w:r>
        <w:rPr>
          <w:rFonts w:hint="eastAsia"/>
          <w:lang w:val="en-US" w:eastAsia="zh-CN"/>
        </w:rPr>
        <w:t>甲方</w:t>
      </w:r>
      <w:r>
        <w:rPr>
          <w:rFonts w:hint="eastAsia"/>
          <w:lang w:val="en-US"/>
        </w:rPr>
        <w:t>可免费提供叉车服务。</w:t>
      </w:r>
    </w:p>
    <w:p w14:paraId="72EC35BC">
      <w:pPr>
        <w:pStyle w:val="8"/>
        <w:ind w:firstLine="480" w:firstLineChars="200"/>
        <w:rPr>
          <w:lang w:val="en-US"/>
        </w:rPr>
      </w:pPr>
      <w:r>
        <w:rPr>
          <w:rFonts w:hint="eastAsia"/>
          <w:lang w:val="en-US"/>
        </w:rPr>
        <w:t>2.乙方必须满足甲方售后服务要</w:t>
      </w:r>
      <w:r>
        <w:rPr>
          <w:rFonts w:hint="eastAsia"/>
          <w:highlight w:val="none"/>
          <w:lang w:val="en-US"/>
        </w:rPr>
        <w:t>求。</w:t>
      </w:r>
      <w:r>
        <w:rPr>
          <w:rFonts w:hint="eastAsia"/>
          <w:highlight w:val="none"/>
          <w:lang w:val="en-US" w:eastAsia="zh-CN"/>
        </w:rPr>
        <w:t>在货物验收合格入库后，乙方依然承担质量责任，</w:t>
      </w:r>
      <w:r>
        <w:rPr>
          <w:rFonts w:hint="eastAsia"/>
          <w:highlight w:val="none"/>
          <w:lang w:val="en-US"/>
        </w:rPr>
        <w:t>如使用过程发生问题，乙方须在接到</w:t>
      </w:r>
      <w:r>
        <w:rPr>
          <w:rFonts w:hint="eastAsia"/>
          <w:lang w:val="en-US"/>
        </w:rPr>
        <w:t>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14:paraId="0A14249B">
      <w:pPr>
        <w:pStyle w:val="8"/>
        <w:ind w:firstLine="480" w:firstLineChars="200"/>
        <w:rPr>
          <w:lang w:val="en-US"/>
        </w:rPr>
      </w:pPr>
      <w:r>
        <w:rPr>
          <w:rFonts w:hint="eastAsia"/>
          <w:lang w:val="en-US"/>
        </w:rPr>
        <w:t>3.甲方不再对任何售后服务进行付费。乙方的派遣人员产生的一切费用由供应商承担。</w:t>
      </w:r>
    </w:p>
    <w:p w14:paraId="51E8B625">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0A6F4C21">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1.货物交付前，乙方应对货物的</w:t>
      </w:r>
      <w:r>
        <w:rPr>
          <w:rFonts w:hint="eastAsia" w:ascii="宋体" w:hAnsi="宋体" w:cs="宋体"/>
          <w:sz w:val="24"/>
          <w:highlight w:val="none"/>
        </w:rPr>
        <w:t>质量、数量等方面进行详细、全面的检验，</w:t>
      </w:r>
      <w:r>
        <w:rPr>
          <w:rFonts w:hint="eastAsia" w:hAnsi="宋体" w:cs="宋体"/>
          <w:sz w:val="24"/>
          <w:highlight w:val="none"/>
          <w:lang w:val="en-US" w:eastAsia="zh-CN"/>
        </w:rPr>
        <w:t>按甲方要求填制送货清单（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lang w:val="en-US" w:eastAsia="zh-CN"/>
        </w:rPr>
        <w:t>未按要求填制送货和</w:t>
      </w:r>
      <w:r>
        <w:rPr>
          <w:rFonts w:hint="eastAsia"/>
          <w:highlight w:val="none"/>
          <w:lang w:val="en-US" w:eastAsia="zh-CN"/>
        </w:rPr>
        <w:t>标记卡的，视为验收不合适。</w:t>
      </w:r>
    </w:p>
    <w:p w14:paraId="4F5087B3">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w:t>
      </w:r>
      <w:r>
        <w:rPr>
          <w:rFonts w:hint="eastAsia" w:ascii="宋体" w:hAnsi="宋体" w:eastAsia="宋体" w:cs="宋体"/>
          <w:sz w:val="24"/>
          <w:highlight w:val="none"/>
          <w:lang w:val="en-US" w:eastAsia="zh-CN"/>
        </w:rPr>
        <w:t>指国产货物</w:t>
      </w:r>
      <w:r>
        <w:rPr>
          <w:rFonts w:hint="eastAsia" w:ascii="宋体" w:hAnsi="宋体" w:eastAsia="宋体" w:cs="宋体"/>
          <w:sz w:val="24"/>
          <w:highlight w:val="none"/>
        </w:rPr>
        <w:t>包括但不限于合格证</w:t>
      </w:r>
      <w:r>
        <w:rPr>
          <w:rFonts w:hint="eastAsia" w:ascii="宋体" w:hAnsi="宋体" w:eastAsia="宋体" w:cs="宋体"/>
          <w:sz w:val="24"/>
        </w:rPr>
        <w:t>、检测报告（制造厂家或者第三方机构）、质量承诺（格式自拟）等证明材料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6F497C2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7497664F">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62B3AB5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p>
    <w:p w14:paraId="1C86B3EB">
      <w:pPr>
        <w:pStyle w:val="9"/>
        <w:ind w:left="0" w:leftChars="0" w:firstLine="480" w:firstLineChars="200"/>
        <w:rPr>
          <w:rFonts w:hint="eastAsia" w:ascii="宋体" w:hAnsi="宋体" w:cs="宋体"/>
          <w:sz w:val="24"/>
          <w:highlight w:val="none"/>
        </w:rPr>
      </w:pPr>
      <w:r>
        <w:rPr>
          <w:rFonts w:hint="eastAsia"/>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14:paraId="31A43288">
      <w:pPr>
        <w:tabs>
          <w:tab w:val="left" w:pos="360"/>
          <w:tab w:val="left" w:pos="540"/>
          <w:tab w:val="left" w:pos="1080"/>
        </w:tabs>
        <w:spacing w:line="360" w:lineRule="auto"/>
        <w:ind w:firstLine="480" w:firstLineChars="200"/>
        <w:rPr>
          <w:rFonts w:eastAsia="宋体"/>
        </w:rPr>
      </w:pPr>
      <w:r>
        <w:rPr>
          <w:rFonts w:hint="eastAsia" w:ascii="宋体" w:hAnsi="宋体" w:cs="宋体"/>
          <w:sz w:val="24"/>
          <w:highlight w:val="none"/>
          <w:lang w:val="en-US" w:eastAsia="zh-CN"/>
        </w:rPr>
        <w:t>4</w:t>
      </w:r>
      <w:r>
        <w:rPr>
          <w:rFonts w:hint="eastAsia" w:ascii="宋体" w:hAnsi="宋体" w:cs="宋体"/>
          <w:sz w:val="24"/>
          <w:highlight w:val="none"/>
        </w:rPr>
        <w:t>.乙方所供货物的品牌、型号等应与合同约定要求一致</w:t>
      </w:r>
      <w:r>
        <w:rPr>
          <w:rFonts w:hint="eastAsia" w:ascii="宋体" w:hAnsi="宋体" w:cs="宋体"/>
          <w:sz w:val="24"/>
        </w:rPr>
        <w:t>，若因停产、缺货等因素造成的不一致情况，乙方应出具书面情况说明，并承诺替换的货物质量不低于合同约定要求，品牌为合同约定的同档次产品。</w:t>
      </w:r>
    </w:p>
    <w:p w14:paraId="192664BC">
      <w:pPr>
        <w:tabs>
          <w:tab w:val="left" w:pos="360"/>
          <w:tab w:val="left" w:pos="540"/>
          <w:tab w:val="left" w:pos="1080"/>
        </w:tabs>
        <w:spacing w:line="360" w:lineRule="auto"/>
        <w:ind w:firstLine="480" w:firstLineChars="200"/>
        <w:rPr>
          <w:ins w:id="0" w:author="LH-BX" w:date="2024-08-28T17:02:29Z"/>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483C4AE6">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14:paraId="40E54BAA">
      <w:pPr>
        <w:pStyle w:val="8"/>
        <w:numPr>
          <w:ilvl w:val="0"/>
          <w:numId w:val="0"/>
        </w:numPr>
        <w:ind w:firstLine="480" w:firstLineChars="200"/>
        <w:rPr>
          <w:rFonts w:hint="eastAsia" w:ascii="宋体" w:hAnsi="宋体" w:cs="宋体"/>
          <w:sz w:val="24"/>
          <w:lang w:eastAsia="zh-CN"/>
        </w:rPr>
      </w:pPr>
      <w:r>
        <w:rPr>
          <w:rFonts w:hint="eastAsia" w:cs="Arial"/>
          <w:snapToGrid w:val="0"/>
          <w:color w:val="auto"/>
          <w:kern w:val="2"/>
          <w:sz w:val="24"/>
          <w:szCs w:val="21"/>
          <w:lang w:val="en-US" w:eastAsia="zh-CN" w:bidi="ar-SA"/>
        </w:rPr>
        <w:t>7</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乙方须</w:t>
      </w:r>
      <w:r>
        <w:rPr>
          <w:rFonts w:hint="eastAsia"/>
          <w:color w:val="auto"/>
          <w:lang w:val="en-US" w:eastAsia="zh-CN"/>
        </w:rPr>
        <w:t>配合甲方做好货物的到货数量验收工作，将货物运达甲方指定交货地点后及时通知甲方。</w:t>
      </w:r>
    </w:p>
    <w:p w14:paraId="080DCCB4">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.因检测产生的一切费用由乙方承担。</w:t>
      </w:r>
    </w:p>
    <w:p w14:paraId="680AB4B4">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63F3ADF8">
      <w:pPr>
        <w:pStyle w:val="8"/>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无</w:t>
      </w:r>
      <w:r>
        <w:rPr>
          <w:rFonts w:hint="eastAsia" w:hAnsi="宋体" w:cs="宋体"/>
          <w:snapToGrid/>
          <w:kern w:val="2"/>
          <w:sz w:val="24"/>
          <w:szCs w:val="24"/>
          <w:lang w:val="en-US" w:eastAsia="zh-CN" w:bidi="ar-SA"/>
        </w:rPr>
        <w:t>。</w:t>
      </w:r>
    </w:p>
    <w:p w14:paraId="06546A83">
      <w:pPr>
        <w:pStyle w:val="8"/>
        <w:ind w:firstLine="482" w:firstLineChars="200"/>
        <w:rPr>
          <w:rFonts w:eastAsia="宋体"/>
          <w:b/>
        </w:rPr>
      </w:pPr>
      <w:r>
        <w:rPr>
          <w:rFonts w:hint="eastAsia" w:hAnsi="宋体"/>
          <w:b/>
          <w:lang w:val="en-US"/>
        </w:rPr>
        <w:t>八、</w:t>
      </w:r>
      <w:r>
        <w:rPr>
          <w:rFonts w:hint="eastAsia"/>
          <w:b/>
        </w:rPr>
        <w:t>履约保证金</w:t>
      </w:r>
    </w:p>
    <w:p w14:paraId="71725066">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813A097">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3FBA9FA8">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052E268">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688780F5">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名称：杭州临江环境能源有限公司</w:t>
      </w:r>
    </w:p>
    <w:p w14:paraId="29FBCCD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3C691FC9">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1AACC50">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600883FF">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E3B7D1B">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0991E30D">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14:paraId="1C543FE7">
      <w:pPr>
        <w:spacing w:line="360" w:lineRule="auto"/>
        <w:ind w:firstLine="480" w:firstLineChars="200"/>
        <w:outlineLvl w:val="0"/>
        <w:rPr>
          <w:rFonts w:hint="default" w:ascii="宋体" w:hAnsi="宋体" w:cs="宋体" w:eastAsiaTheme="minorEastAsia"/>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0"/>
    <w:bookmarkEnd w:id="391"/>
    <w:bookmarkEnd w:id="392"/>
    <w:p w14:paraId="600530B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117CDC71">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80C991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08050EF4">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746B8B9">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2E595C0">
      <w:pPr>
        <w:pStyle w:val="25"/>
        <w:spacing w:before="0" w:beforeAutospacing="0" w:after="0" w:afterAutospacing="0" w:line="360" w:lineRule="auto"/>
        <w:ind w:firstLine="480"/>
        <w:rPr>
          <w:b/>
          <w:bCs/>
        </w:rPr>
      </w:pPr>
      <w:r>
        <w:rPr>
          <w:rFonts w:hint="eastAsia"/>
          <w:b/>
          <w:bCs/>
        </w:rPr>
        <w:t>十、资金支付</w:t>
      </w:r>
    </w:p>
    <w:p w14:paraId="1D30CD79">
      <w:pPr>
        <w:pStyle w:val="25"/>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03201C08">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887FDB2">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2F70AA50">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i w:val="0"/>
          <w:iCs w:val="0"/>
          <w:u w:val="single"/>
        </w:rPr>
        <w:t xml:space="preserve"> </w:t>
      </w:r>
      <w:r>
        <w:rPr>
          <w:rFonts w:hint="eastAsia"/>
          <w:b/>
          <w:bCs/>
          <w:i w:val="0"/>
          <w:iCs w:val="0"/>
          <w:u w:val="single"/>
        </w:rPr>
        <w:t>/</w:t>
      </w:r>
      <w:r>
        <w:rPr>
          <w:rFonts w:hint="eastAsia"/>
          <w:b/>
          <w:bCs/>
          <w:i w:val="0"/>
          <w:iCs w:val="0"/>
          <w:u w:val="single"/>
          <w:lang w:val="en-US" w:eastAsia="zh-CN"/>
        </w:rPr>
        <w:t xml:space="preserve">  </w:t>
      </w:r>
      <w:r>
        <w:rPr>
          <w:rFonts w:hint="eastAsia"/>
          <w:i w:val="0"/>
          <w:iCs w:val="0"/>
          <w:u w:val="single"/>
        </w:rPr>
        <w:t xml:space="preserve"> </w:t>
      </w:r>
      <w:r>
        <w:rPr>
          <w:rFonts w:hint="eastAsia"/>
        </w:rPr>
        <w:t>%；</w:t>
      </w:r>
    </w:p>
    <w:p w14:paraId="71FD50F2">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3C0052D2">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451FF849">
      <w:pPr>
        <w:pStyle w:val="25"/>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792C519D">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14:paraId="4279F043">
      <w:pPr>
        <w:pStyle w:val="25"/>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p>
    <w:p w14:paraId="6FDB9C96">
      <w:pPr>
        <w:pStyle w:val="25"/>
        <w:spacing w:before="0" w:beforeAutospacing="0" w:after="0" w:afterAutospacing="0" w:line="360" w:lineRule="auto"/>
        <w:ind w:firstLine="480"/>
        <w:rPr>
          <w:rFonts w:hint="default" w:eastAsiaTheme="minorEastAsia"/>
          <w:lang w:val="en-US" w:eastAsia="zh-CN"/>
        </w:rPr>
      </w:pPr>
      <w:r>
        <w:rPr>
          <w:rFonts w:hint="eastAsia"/>
          <w:u w:val="single"/>
        </w:rPr>
        <w:t>（4）其他付款方式：</w:t>
      </w:r>
      <w:r>
        <w:rPr>
          <w:rFonts w:hint="eastAsia"/>
          <w:u w:val="single"/>
          <w:lang w:val="en-US" w:eastAsia="zh-CN"/>
        </w:rPr>
        <w:t>/</w:t>
      </w:r>
      <w:r>
        <w:rPr>
          <w:rFonts w:hint="eastAsia"/>
          <w:u w:val="single"/>
        </w:rPr>
        <w:t>。</w:t>
      </w:r>
    </w:p>
    <w:p w14:paraId="5B765E51">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55A483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3F0CD6F">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w:t>
      </w:r>
      <w:r>
        <w:rPr>
          <w:rFonts w:hint="eastAsia" w:ascii="宋体" w:hAnsi="宋体" w:cs="宋体"/>
          <w:sz w:val="24"/>
          <w:highlight w:val="none"/>
        </w:rPr>
        <w:t>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w:t>
      </w:r>
      <w:r>
        <w:rPr>
          <w:rFonts w:hint="eastAsia" w:ascii="宋体" w:hAnsi="宋体" w:cs="宋体"/>
          <w:sz w:val="24"/>
        </w:rPr>
        <w:t>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1B811CA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不符合本合同规定的参数要求</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57E527F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杭州临江环境能源有限公司生产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DCC7EC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0EC82E1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F203B9C">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2F99541">
      <w:pPr>
        <w:spacing w:line="360" w:lineRule="auto"/>
        <w:ind w:firstLine="480" w:firstLineChars="200"/>
        <w:rPr>
          <w:rFonts w:hint="default" w:ascii="宋体" w:hAnsi="宋体" w:cs="宋体"/>
          <w:sz w:val="24"/>
          <w:highlight w:val="yellow"/>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95BC28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585E404F">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5CDFC4">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58319EC">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73F55B0">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12E748BA">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（1）乙方交付的货物不符合合同约定或验收不合格的，应当及时更换，因此延误交货期限的，按照逾期交货承担违约责任 ；</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060253FE">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1FB031BD">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w:t>
      </w:r>
      <w:r>
        <w:rPr>
          <w:rFonts w:hint="eastAsia" w:ascii="宋体" w:hAnsi="宋体" w:cs="宋体"/>
          <w:sz w:val="24"/>
          <w:u w:val="single"/>
        </w:rPr>
        <w:t>支付货款</w:t>
      </w:r>
      <w:r>
        <w:rPr>
          <w:rFonts w:hint="eastAsia" w:ascii="宋体" w:hAnsi="宋体" w:cs="宋体"/>
          <w:sz w:val="24"/>
          <w:u w:val="single"/>
          <w:lang w:eastAsia="zh-CN"/>
        </w:rPr>
        <w:t>；</w:t>
      </w:r>
    </w:p>
    <w:p w14:paraId="366A61A4">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5727B97B">
      <w:pPr>
        <w:pStyle w:val="8"/>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2536D06D">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3978D625">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14:paraId="60ADE3AC">
      <w:pP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28E12825">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3247E336">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6314D613">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46C9AF55">
      <w:pPr>
        <w:pStyle w:val="24"/>
        <w:ind w:left="0" w:leftChars="0" w:firstLine="0" w:firstLineChars="0"/>
        <w:rPr>
          <w:rFonts w:ascii="宋体" w:hAnsi="宋体" w:cs="宋体"/>
          <w:b/>
          <w:szCs w:val="24"/>
        </w:rPr>
      </w:pPr>
    </w:p>
    <w:p w14:paraId="4B651985">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CD4591A">
      <w:pPr>
        <w:spacing w:line="360" w:lineRule="auto"/>
        <w:ind w:firstLine="482" w:firstLineChars="200"/>
        <w:outlineLvl w:val="0"/>
        <w:rPr>
          <w:rFonts w:ascii="宋体" w:hAnsi="宋体" w:cs="宋体"/>
          <w:b/>
          <w:sz w:val="24"/>
        </w:rPr>
      </w:pPr>
      <w:bookmarkStart w:id="408" w:name="_Ref467379225"/>
      <w:bookmarkStart w:id="409" w:name="_Ref467379101"/>
      <w:bookmarkStart w:id="410" w:name="_Ref467379109"/>
      <w:bookmarkStart w:id="411" w:name="_Toc259093669"/>
      <w:bookmarkStart w:id="412" w:name="_Ref467379094"/>
      <w:bookmarkStart w:id="413" w:name="_Toc16917"/>
      <w:bookmarkStart w:id="414" w:name="_Ref467378499"/>
      <w:bookmarkStart w:id="415" w:name="_Toc279701240"/>
      <w:bookmarkStart w:id="416" w:name="_Ref467378463"/>
      <w:bookmarkStart w:id="417" w:name="_Toc487900349"/>
      <w:bookmarkStart w:id="418" w:name="_Ref467379205"/>
      <w:bookmarkStart w:id="419" w:name="_Ref467378404"/>
      <w:bookmarkStart w:id="420" w:name="_Toc28763"/>
      <w:bookmarkStart w:id="421" w:name="_Toc19614"/>
      <w:bookmarkStart w:id="422" w:name="_Ref467379195"/>
      <w:bookmarkStart w:id="423" w:name="_Ref4673792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D46768D">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A15529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10D65AED">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CC94294">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592D4341">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094702C4">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57EA06D">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5E452A3E">
      <w:pPr>
        <w:spacing w:line="360" w:lineRule="auto"/>
        <w:ind w:firstLine="482" w:firstLineChars="200"/>
        <w:outlineLvl w:val="0"/>
        <w:rPr>
          <w:rFonts w:ascii="宋体" w:hAnsi="宋体" w:cs="宋体"/>
          <w:b/>
          <w:sz w:val="24"/>
        </w:rPr>
      </w:pPr>
      <w:bookmarkStart w:id="427" w:name="_Toc279701241"/>
      <w:bookmarkStart w:id="428" w:name="_Toc13336"/>
      <w:bookmarkStart w:id="429" w:name="_Toc32504"/>
      <w:bookmarkStart w:id="430" w:name="_Toc27635"/>
      <w:bookmarkStart w:id="431" w:name="_Toc259093670"/>
      <w:bookmarkStart w:id="432" w:name="_Toc487900350"/>
      <w:r>
        <w:rPr>
          <w:rFonts w:hint="eastAsia" w:ascii="宋体" w:hAnsi="宋体" w:cs="宋体"/>
          <w:b/>
          <w:sz w:val="24"/>
        </w:rPr>
        <w:t>二、技术规范</w:t>
      </w:r>
      <w:bookmarkEnd w:id="427"/>
      <w:bookmarkEnd w:id="428"/>
      <w:bookmarkEnd w:id="429"/>
      <w:bookmarkEnd w:id="430"/>
      <w:bookmarkEnd w:id="431"/>
      <w:bookmarkEnd w:id="432"/>
    </w:p>
    <w:p w14:paraId="7CF5B34D">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CDF8200">
      <w:pPr>
        <w:spacing w:line="360" w:lineRule="auto"/>
        <w:ind w:firstLine="482" w:firstLineChars="200"/>
        <w:outlineLvl w:val="0"/>
        <w:rPr>
          <w:rFonts w:ascii="宋体" w:hAnsi="宋体" w:cs="宋体"/>
          <w:b/>
          <w:sz w:val="24"/>
        </w:rPr>
      </w:pPr>
      <w:bookmarkStart w:id="433" w:name="_Toc9829"/>
      <w:bookmarkStart w:id="434" w:name="_Toc259093671"/>
      <w:bookmarkStart w:id="435" w:name="_Toc487900351"/>
      <w:bookmarkStart w:id="436" w:name="_Toc31634"/>
      <w:bookmarkStart w:id="437" w:name="_Toc279701242"/>
      <w:bookmarkStart w:id="438" w:name="_Toc27853"/>
      <w:r>
        <w:rPr>
          <w:rFonts w:hint="eastAsia" w:ascii="宋体" w:hAnsi="宋体" w:cs="宋体"/>
          <w:b/>
          <w:sz w:val="24"/>
        </w:rPr>
        <w:t>三、知识产权</w:t>
      </w:r>
      <w:bookmarkEnd w:id="433"/>
      <w:bookmarkEnd w:id="434"/>
      <w:bookmarkEnd w:id="435"/>
      <w:bookmarkEnd w:id="436"/>
      <w:bookmarkEnd w:id="437"/>
      <w:bookmarkEnd w:id="438"/>
    </w:p>
    <w:p w14:paraId="470ADDEB">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671B642B">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04276A75">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37FC98DE">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3AF6D926">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0F1213">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797DFC08">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0D4B259B">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1A4EDAE">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201701A1">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4B3C4B39">
      <w:pPr>
        <w:spacing w:line="360" w:lineRule="auto"/>
        <w:ind w:firstLine="480" w:firstLineChars="200"/>
        <w:rPr>
          <w:rFonts w:ascii="宋体" w:hAnsi="宋体" w:cs="宋体"/>
          <w:sz w:val="24"/>
        </w:rPr>
      </w:pPr>
      <w:bookmarkStart w:id="445" w:name="_Toc186431854"/>
      <w:bookmarkStart w:id="446" w:name="_Toc487900357"/>
      <w:bookmarkStart w:id="447" w:name="_Toc279701247"/>
      <w:bookmarkStart w:id="448" w:name="_Toc259093676"/>
      <w:bookmarkStart w:id="449" w:name="_Ref46737980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8992FB8">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68795DE2">
      <w:pPr>
        <w:spacing w:line="360" w:lineRule="auto"/>
        <w:ind w:firstLine="482" w:firstLineChars="200"/>
        <w:outlineLvl w:val="0"/>
        <w:rPr>
          <w:rFonts w:ascii="宋体" w:hAnsi="宋体" w:cs="宋体"/>
          <w:b/>
          <w:sz w:val="24"/>
        </w:rPr>
      </w:pPr>
      <w:bookmarkStart w:id="452" w:name="_Ref467379852"/>
      <w:bookmarkStart w:id="453" w:name="_Toc487900358"/>
      <w:bookmarkStart w:id="454" w:name="_Toc259093677"/>
      <w:bookmarkStart w:id="455" w:name="_Ref467379923"/>
      <w:bookmarkStart w:id="456" w:name="_Ref467379863"/>
      <w:bookmarkStart w:id="457" w:name="_Toc279701248"/>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3172E8C1">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76F78ABE">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3D08DE20">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5D89DE6">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11BF21C3">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0DCAD0D2">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14:paraId="356DB208">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2321CF6A">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FC68D03">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1E2B541">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14:paraId="2CE03362">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1FE1B3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7953B068">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363C00EE">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1794B17C">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8B81827">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4C84D55B">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574225AF">
      <w:pPr>
        <w:spacing w:line="360" w:lineRule="auto"/>
        <w:ind w:firstLine="480" w:firstLineChars="200"/>
        <w:rPr>
          <w:rFonts w:ascii="宋体" w:hAnsi="宋体"/>
          <w:sz w:val="24"/>
        </w:rPr>
      </w:pPr>
      <w:bookmarkStart w:id="481" w:name="_Toc279701255"/>
      <w:bookmarkStart w:id="482" w:name="_Toc487900365"/>
      <w:bookmarkStart w:id="483" w:name="_Toc259093684"/>
      <w:bookmarkStart w:id="484" w:name="_Toc30676"/>
      <w:bookmarkStart w:id="485" w:name="_Toc6969"/>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1D58E5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1FE1A7">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7175F19">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02FE2041">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0AF42E2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740901E8">
      <w:pPr>
        <w:spacing w:line="360" w:lineRule="auto"/>
        <w:ind w:firstLine="482" w:firstLineChars="200"/>
        <w:outlineLvl w:val="0"/>
        <w:rPr>
          <w:rFonts w:ascii="宋体" w:hAnsi="宋体" w:cs="宋体"/>
          <w:b/>
          <w:sz w:val="24"/>
        </w:rPr>
      </w:pPr>
      <w:bookmarkStart w:id="487" w:name="_Toc16959"/>
      <w:bookmarkStart w:id="488" w:name="_Toc8298"/>
      <w:bookmarkStart w:id="489" w:name="_Toc487900368"/>
      <w:bookmarkStart w:id="490" w:name="_Toc7102"/>
      <w:bookmarkStart w:id="491" w:name="_Toc27970125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78E20696">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C4240F3">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62AB7AC6">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204C5CF2">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2707F190">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50BFAA91">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w:t>
      </w:r>
      <w:r>
        <w:rPr>
          <w:rFonts w:hint="eastAsia" w:ascii="宋体" w:hAnsi="宋体" w:cs="宋体"/>
          <w:sz w:val="24"/>
        </w:rPr>
        <w:t>止合同；若在合同有效期之前完成的，提前终止合同，无须再另行签订终止补充协议，甲方按合同约定要求及时退还乙方履约保证金。</w:t>
      </w:r>
    </w:p>
    <w:p w14:paraId="6D8496DA">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4BB50978">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20F5DB76">
      <w:pPr>
        <w:spacing w:line="360" w:lineRule="auto"/>
        <w:ind w:firstLine="480" w:firstLineChars="200"/>
        <w:rPr>
          <w:rFonts w:ascii="宋体" w:hAnsi="宋体"/>
          <w:sz w:val="24"/>
        </w:rPr>
      </w:pPr>
      <w:bookmarkStart w:id="502" w:name="_Toc18401"/>
      <w:bookmarkStart w:id="503" w:name="_Toc27674"/>
      <w:bookmarkStart w:id="504" w:name="_Toc30599"/>
      <w:bookmarkStart w:id="505" w:name="_Toc18540"/>
      <w:bookmarkStart w:id="506" w:name="_Toc4355"/>
      <w:bookmarkStart w:id="507" w:name="_Toc259093691"/>
      <w:bookmarkStart w:id="508" w:name="_Toc487900372"/>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6FEF7F1">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76AD7CF3">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76349DD8">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6561AD1B">
      <w:pPr>
        <w:spacing w:line="360" w:lineRule="auto"/>
        <w:ind w:firstLine="482" w:firstLineChars="200"/>
        <w:outlineLvl w:val="0"/>
        <w:rPr>
          <w:rFonts w:ascii="宋体" w:hAnsi="宋体" w:cs="宋体"/>
          <w:b/>
          <w:sz w:val="24"/>
        </w:rPr>
      </w:pPr>
      <w:bookmarkStart w:id="510" w:name="_Toc487900373"/>
      <w:bookmarkStart w:id="511" w:name="_Toc279701263"/>
      <w:bookmarkStart w:id="512" w:name="_Toc12773"/>
      <w:bookmarkStart w:id="513" w:name="_Toc10330"/>
      <w:bookmarkStart w:id="514" w:name="_Toc259093692"/>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410B2E16">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20F65815">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76C09E20">
      <w:pPr>
        <w:spacing w:line="360" w:lineRule="auto"/>
        <w:ind w:firstLine="482" w:firstLineChars="200"/>
        <w:outlineLvl w:val="0"/>
        <w:rPr>
          <w:rFonts w:ascii="宋体" w:hAnsi="宋体"/>
          <w:b/>
          <w:sz w:val="24"/>
        </w:rPr>
      </w:pPr>
      <w:r>
        <w:rPr>
          <w:rFonts w:hint="eastAsia" w:ascii="宋体" w:hAnsi="宋体"/>
          <w:b/>
          <w:sz w:val="24"/>
        </w:rPr>
        <w:t>十九、特别提示</w:t>
      </w:r>
    </w:p>
    <w:p w14:paraId="4086CC5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EFDD9EA">
      <w:pPr>
        <w:pStyle w:val="15"/>
        <w:jc w:val="both"/>
        <w:rPr>
          <w:rFonts w:hint="eastAsia" w:ascii="Arial" w:hAnsi="Arial" w:cs="Arial"/>
          <w:sz w:val="32"/>
        </w:rPr>
      </w:pPr>
    </w:p>
    <w:p w14:paraId="56807A2D">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5C97DC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E6C5547">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659D3AE3">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14:paraId="5D8926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6DDCBD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466443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6E547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E6E2F3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740E0B7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6C480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E69B10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52CA8D6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7CC7F1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63CC7E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2CFC7BB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E159E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7DCDCF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59D3E9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2B92A98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35B09F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FAF1DA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2DA06DCC">
      <w:pPr>
        <w:jc w:val="center"/>
        <w:rPr>
          <w:rFonts w:ascii="宋体" w:hAnsi="宋体" w:eastAsia="宋体" w:cs="Times New Roman"/>
          <w:b/>
        </w:rPr>
      </w:pPr>
    </w:p>
    <w:p w14:paraId="2EFB5DBA">
      <w:pPr>
        <w:jc w:val="center"/>
        <w:rPr>
          <w:rFonts w:ascii="宋体" w:hAnsi="宋体" w:eastAsia="宋体" w:cs="Times New Roman"/>
          <w:b/>
        </w:rPr>
      </w:pPr>
    </w:p>
    <w:p w14:paraId="32097B64">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7DE88B26">
      <w:pPr>
        <w:pStyle w:val="24"/>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r>
        <w:rPr>
          <w:rFonts w:hint="eastAsia" w:ascii="宋体" w:hAnsi="宋体"/>
          <w:b/>
          <w:color w:val="auto"/>
          <w:szCs w:val="24"/>
          <w:lang w:eastAsia="zh-CN"/>
        </w:rPr>
        <w:t>（</w:t>
      </w:r>
      <w:r>
        <w:rPr>
          <w:rFonts w:hint="eastAsia" w:ascii="宋体" w:hAnsi="宋体"/>
          <w:b/>
          <w:color w:val="auto"/>
          <w:szCs w:val="24"/>
          <w:lang w:val="en-US" w:eastAsia="zh-CN"/>
        </w:rPr>
        <w:t>若有</w:t>
      </w:r>
      <w:r>
        <w:rPr>
          <w:rFonts w:hint="eastAsia" w:ascii="宋体" w:hAnsi="宋体"/>
          <w:b/>
          <w:color w:val="auto"/>
          <w:szCs w:val="24"/>
          <w:lang w:eastAsia="zh-CN"/>
        </w:rPr>
        <w:t>）</w:t>
      </w:r>
    </w:p>
    <w:p w14:paraId="0BB5DAA7">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14:paraId="4D2B34B5">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w:t>
      </w:r>
      <w:r>
        <w:rPr>
          <w:rFonts w:hint="eastAsia" w:hAnsi="宋体" w:cs="宋体"/>
          <w:color w:val="auto"/>
          <w:sz w:val="24"/>
          <w:lang w:bidi="ar"/>
        </w:rPr>
        <w:t xml:space="preserve">（简称乙方） </w:t>
      </w:r>
    </w:p>
    <w:p w14:paraId="35817D7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4B595336">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14:paraId="0673261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p>
    <w:p w14:paraId="198992BD">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14:paraId="4C6AE80F">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14:paraId="57E30887">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14:paraId="21BAE0DD">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14:paraId="1ED8C8E0">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14:paraId="661C5835">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14:paraId="4E35F889">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3332A4E8">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14:paraId="744DA5FC">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14:paraId="7F131ECB">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14:paraId="56B9B50A">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14:paraId="6F2386AC">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14:paraId="244A0BCF">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14:paraId="118B0754">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14:paraId="6A0A20B8">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14:paraId="5CE58C3A">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14:paraId="41E5B948">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14:paraId="27181299">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14:paraId="013D49D3">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14:paraId="389E54C8">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14:paraId="0347289C">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p>
    <w:p w14:paraId="37629C85">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14:paraId="3FC36644">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14:paraId="3AAB80F0">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14:paraId="56E28666">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14:paraId="5E57A1F4">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3220972D">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14:paraId="6A5F392F">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14:paraId="0818FEF7">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14:paraId="477845BD">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14:paraId="7B259814">
      <w:pPr>
        <w:widowControl/>
        <w:adjustRightInd w:val="0"/>
        <w:spacing w:line="360" w:lineRule="auto"/>
        <w:ind w:firstLine="480"/>
        <w:rPr>
          <w:rFonts w:hint="eastAsia" w:hAnsi="宋体" w:cs="宋体"/>
          <w:color w:val="auto"/>
          <w:sz w:val="24"/>
        </w:rPr>
      </w:pPr>
      <w:r>
        <w:rPr>
          <w:rFonts w:hint="eastAsia" w:hAnsi="宋体" w:cs="宋体"/>
          <w:color w:val="auto"/>
          <w:sz w:val="24"/>
        </w:rPr>
        <w:t>本协议有效期为双方签署之日起至双方权利义务履行完毕为止。有效期内发生的违约事实，有效期后发现的适用本协议。</w:t>
      </w:r>
    </w:p>
    <w:p w14:paraId="04F5335B">
      <w:pPr>
        <w:widowControl/>
        <w:adjustRightInd w:val="0"/>
        <w:spacing w:line="360" w:lineRule="auto"/>
        <w:ind w:firstLine="480"/>
        <w:rPr>
          <w:rFonts w:hint="eastAsia" w:hAnsi="宋体" w:cs="宋体"/>
          <w:color w:val="auto"/>
          <w:sz w:val="24"/>
        </w:rPr>
      </w:pPr>
    </w:p>
    <w:p w14:paraId="2CC94622">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09511105">
      <w:pPr>
        <w:pStyle w:val="11"/>
        <w:ind w:firstLine="0" w:firstLineChars="0"/>
      </w:pPr>
    </w:p>
    <w:p w14:paraId="716244FC">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29FD624C">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5DAEFE4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AFFE1BC">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F1CFC6D">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015D6F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7C71FAE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70CF0DA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7BCEDF71">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27244D34">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39784A45">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76460F35">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D942AD4">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3FDF662F">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B5A34D9">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50B386D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6AB5F3D7">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37251DD4">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1D8A063D">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5F41D37A">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787777E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44F88F0">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65ACCD00">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3068BC6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27621220">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6022EE1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0FA0701A">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1D067D33">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0B31BC5B">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7966BE39">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6B3E41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3F6A82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08384A18">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32517B5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56EBF4B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017F2791">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49F0814A">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197440BC">
      <w:pPr>
        <w:adjustRightInd w:val="0"/>
        <w:spacing w:line="360" w:lineRule="auto"/>
        <w:ind w:firstLine="32"/>
        <w:rPr>
          <w:rFonts w:ascii="宋体" w:hAnsi="宋体" w:eastAsia="宋体" w:cs="宋体"/>
          <w:color w:val="000000"/>
          <w:sz w:val="24"/>
        </w:rPr>
      </w:pPr>
    </w:p>
    <w:p w14:paraId="09384754"/>
    <w:p w14:paraId="623B12EB">
      <w:pPr>
        <w:pStyle w:val="15"/>
      </w:pPr>
    </w:p>
    <w:p w14:paraId="45F3C577"/>
    <w:p w14:paraId="57FE1E7B">
      <w:pPr>
        <w:pStyle w:val="15"/>
      </w:pPr>
    </w:p>
    <w:p w14:paraId="1B6B5391"/>
    <w:p w14:paraId="034AE006">
      <w:pPr>
        <w:pStyle w:val="15"/>
      </w:pPr>
    </w:p>
    <w:p w14:paraId="005C4F23"/>
    <w:p w14:paraId="75B10DC3">
      <w:pPr>
        <w:pStyle w:val="8"/>
      </w:pPr>
    </w:p>
    <w:p w14:paraId="11FEAD33"/>
    <w:p w14:paraId="0E1685AF">
      <w:pPr>
        <w:pStyle w:val="8"/>
      </w:pPr>
    </w:p>
    <w:p w14:paraId="122BBAEA"/>
    <w:p w14:paraId="10F8F509">
      <w:pPr>
        <w:pStyle w:val="8"/>
      </w:pPr>
    </w:p>
    <w:p w14:paraId="0F8E041B">
      <w:pPr>
        <w:pStyle w:val="9"/>
        <w:ind w:firstLine="0"/>
      </w:pPr>
    </w:p>
    <w:p w14:paraId="4174DCE9">
      <w:pPr>
        <w:pStyle w:val="10"/>
      </w:pPr>
    </w:p>
    <w:p w14:paraId="600FE94B"/>
    <w:p w14:paraId="106209A9"/>
    <w:p w14:paraId="02BE8023">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7898687B">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14:paraId="70745157">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14:paraId="10CAC695">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6"/>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14:paraId="6350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118BAE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786DC9E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14:paraId="3D46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53AF37A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31A77A6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14:paraId="35EA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14:paraId="0A407E0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14:paraId="5208D20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14:paraId="4F61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14:paraId="56CC99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14:paraId="29AD576E">
            <w:pPr>
              <w:jc w:val="center"/>
              <w:rPr>
                <w:rFonts w:hint="eastAsia" w:ascii="仿宋_GB2312" w:hAnsi="宋体" w:eastAsia="仿宋_GB2312" w:cs="仿宋_GB2312"/>
                <w:i w:val="0"/>
                <w:iCs w:val="0"/>
                <w:color w:val="000000"/>
                <w:sz w:val="20"/>
                <w:szCs w:val="20"/>
                <w:highlight w:val="none"/>
                <w:u w:val="none"/>
              </w:rPr>
            </w:pPr>
          </w:p>
        </w:tc>
      </w:tr>
      <w:tr w14:paraId="23C1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019951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14:paraId="53B4BCD0">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2025年临江公司饮用水采购项目（重新询价）</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A8FF3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14:paraId="526E9E70">
            <w:pPr>
              <w:jc w:val="center"/>
              <w:rPr>
                <w:rFonts w:hint="eastAsia" w:ascii="仿宋_GB2312" w:hAnsi="宋体" w:eastAsia="仿宋_GB2312" w:cs="仿宋_GB2312"/>
                <w:i w:val="0"/>
                <w:iCs w:val="0"/>
                <w:color w:val="000000"/>
                <w:sz w:val="20"/>
                <w:szCs w:val="20"/>
                <w:highlight w:val="none"/>
                <w:u w:val="none"/>
              </w:rPr>
            </w:pPr>
          </w:p>
        </w:tc>
      </w:tr>
      <w:tr w14:paraId="43FE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6DF0A61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195727E">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A3BF46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5CE6C68">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2F7201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23DEDEDB">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14:paraId="72BEB75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14:paraId="244A65D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62B8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5AB529D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8EA26A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384EF13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4CEFEE9">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903711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4C7C7D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3211D6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403678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CA806E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14:paraId="6481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0C85CE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86D7C5">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2CE2514">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8405769">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082BFC09">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D3E38F9">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980D2BF">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5AAB6A">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AFAF23D">
            <w:pPr>
              <w:rPr>
                <w:rFonts w:hint="eastAsia" w:ascii="宋体" w:hAnsi="宋体" w:eastAsia="宋体" w:cs="宋体"/>
                <w:i w:val="0"/>
                <w:iCs w:val="0"/>
                <w:color w:val="000000"/>
                <w:sz w:val="16"/>
                <w:szCs w:val="16"/>
                <w:highlight w:val="none"/>
                <w:u w:val="none"/>
              </w:rPr>
            </w:pPr>
          </w:p>
        </w:tc>
      </w:tr>
      <w:tr w14:paraId="7863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70D8AC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D3BBC63">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E5099B4">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C88DABC">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D2EC31C">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3D2E186">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E122857">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92E40ED">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DA5BE76">
            <w:pPr>
              <w:rPr>
                <w:rFonts w:hint="eastAsia" w:ascii="宋体" w:hAnsi="宋体" w:eastAsia="宋体" w:cs="宋体"/>
                <w:i w:val="0"/>
                <w:iCs w:val="0"/>
                <w:color w:val="000000"/>
                <w:sz w:val="16"/>
                <w:szCs w:val="16"/>
                <w:highlight w:val="none"/>
                <w:u w:val="none"/>
              </w:rPr>
            </w:pPr>
          </w:p>
        </w:tc>
      </w:tr>
      <w:tr w14:paraId="5868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63FF53F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14:paraId="53FE37C0">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yellow"/>
                <w:u w:val="none"/>
                <w:lang w:val="en-US" w:eastAsia="zh-CN"/>
              </w:rPr>
              <w:t>以上为供应商发货前填写，以下为到货验收的时候填写</w:t>
            </w:r>
          </w:p>
        </w:tc>
      </w:tr>
      <w:tr w14:paraId="4D40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81848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F8F1CA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5B2A7E5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14:paraId="172B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A4F9C">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35C7B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70BD18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14:paraId="0D56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0837F">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C5193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30A71CB4">
            <w:pPr>
              <w:jc w:val="center"/>
              <w:rPr>
                <w:rFonts w:hint="eastAsia" w:ascii="仿宋_GB2312" w:hAnsi="宋体" w:eastAsia="仿宋_GB2312" w:cs="仿宋_GB2312"/>
                <w:i w:val="0"/>
                <w:iCs w:val="0"/>
                <w:color w:val="000000"/>
                <w:sz w:val="20"/>
                <w:szCs w:val="20"/>
                <w:highlight w:val="none"/>
                <w:u w:val="none"/>
              </w:rPr>
            </w:pPr>
          </w:p>
        </w:tc>
      </w:tr>
      <w:tr w14:paraId="4AC52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6E2B8">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C047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CD00E46">
            <w:pPr>
              <w:jc w:val="center"/>
              <w:rPr>
                <w:rFonts w:hint="eastAsia" w:ascii="仿宋_GB2312" w:hAnsi="宋体" w:eastAsia="仿宋_GB2312" w:cs="仿宋_GB2312"/>
                <w:i w:val="0"/>
                <w:iCs w:val="0"/>
                <w:color w:val="000000"/>
                <w:sz w:val="20"/>
                <w:szCs w:val="20"/>
                <w:highlight w:val="none"/>
                <w:u w:val="none"/>
              </w:rPr>
            </w:pPr>
          </w:p>
        </w:tc>
      </w:tr>
      <w:tr w14:paraId="3730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6685E">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580B3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0957C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4"/>
                <w:rFonts w:hAnsi="宋体"/>
                <w:highlight w:val="none"/>
                <w:lang w:val="en-US" w:eastAsia="zh-CN" w:bidi="ar"/>
              </w:rPr>
              <w:t xml:space="preserve">               □不合格</w:t>
            </w:r>
          </w:p>
        </w:tc>
      </w:tr>
      <w:tr w14:paraId="3508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E5420">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8C6D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2AAFA1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48E8D0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14:paraId="68A3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8C8C7">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C72AD">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5FB852C5">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3F412D8F">
            <w:pPr>
              <w:jc w:val="center"/>
              <w:rPr>
                <w:rFonts w:hint="eastAsia" w:ascii="仿宋_GB2312" w:hAnsi="宋体" w:eastAsia="仿宋_GB2312" w:cs="仿宋_GB2312"/>
                <w:i w:val="0"/>
                <w:iCs w:val="0"/>
                <w:color w:val="000000"/>
                <w:sz w:val="20"/>
                <w:szCs w:val="20"/>
                <w:highlight w:val="none"/>
                <w:u w:val="none"/>
              </w:rPr>
            </w:pPr>
          </w:p>
        </w:tc>
      </w:tr>
      <w:tr w14:paraId="63AC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1EBFD">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55991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035DBBE2">
            <w:pPr>
              <w:jc w:val="center"/>
              <w:rPr>
                <w:rFonts w:hint="eastAsia" w:ascii="仿宋_GB2312" w:hAnsi="宋体" w:eastAsia="仿宋_GB2312" w:cs="仿宋_GB2312"/>
                <w:i w:val="0"/>
                <w:iCs w:val="0"/>
                <w:color w:val="000000"/>
                <w:sz w:val="20"/>
                <w:szCs w:val="20"/>
                <w:highlight w:val="none"/>
                <w:u w:val="none"/>
              </w:rPr>
            </w:pPr>
          </w:p>
        </w:tc>
      </w:tr>
      <w:tr w14:paraId="7E17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14:paraId="23D657F7">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14:paraId="0A5E45DE">
      <w:pPr>
        <w:rPr>
          <w:rFonts w:hint="default" w:ascii="仿宋_GB2312" w:hAnsi="仿宋_GB2312" w:eastAsia="仿宋_GB2312" w:cs="仿宋_GB2312"/>
          <w:sz w:val="32"/>
          <w:szCs w:val="32"/>
          <w:highlight w:val="none"/>
          <w:lang w:val="en-US" w:eastAsia="zh-CN"/>
        </w:rPr>
      </w:pPr>
    </w:p>
    <w:p w14:paraId="4521EFCC">
      <w:pPr>
        <w:jc w:val="both"/>
        <w:rPr>
          <w:rFonts w:hint="eastAsia" w:ascii="小标宋" w:hAnsi="小标宋" w:eastAsia="小标宋" w:cs="小标宋"/>
          <w:i w:val="0"/>
          <w:iCs w:val="0"/>
          <w:color w:val="000000"/>
          <w:kern w:val="0"/>
          <w:sz w:val="21"/>
          <w:szCs w:val="21"/>
          <w:highlight w:val="none"/>
          <w:u w:val="none"/>
          <w:lang w:val="en-US" w:eastAsia="zh-CN" w:bidi="ar"/>
        </w:rPr>
      </w:pPr>
    </w:p>
    <w:p w14:paraId="2F5CC4FD">
      <w:pPr>
        <w:jc w:val="both"/>
        <w:rPr>
          <w:rFonts w:hint="eastAsia" w:ascii="小标宋" w:hAnsi="小标宋" w:eastAsia="小标宋" w:cs="小标宋"/>
          <w:i w:val="0"/>
          <w:iCs w:val="0"/>
          <w:color w:val="000000"/>
          <w:kern w:val="0"/>
          <w:sz w:val="21"/>
          <w:szCs w:val="21"/>
          <w:highlight w:val="none"/>
          <w:u w:val="none"/>
          <w:lang w:val="en-US" w:eastAsia="zh-CN" w:bidi="ar"/>
        </w:rPr>
      </w:pPr>
    </w:p>
    <w:p w14:paraId="6438E20F">
      <w:pPr>
        <w:jc w:val="both"/>
        <w:rPr>
          <w:rFonts w:hint="eastAsia" w:ascii="小标宋" w:hAnsi="小标宋" w:eastAsia="小标宋" w:cs="小标宋"/>
          <w:i w:val="0"/>
          <w:iCs w:val="0"/>
          <w:color w:val="000000"/>
          <w:kern w:val="0"/>
          <w:sz w:val="21"/>
          <w:szCs w:val="21"/>
          <w:highlight w:val="none"/>
          <w:u w:val="none"/>
          <w:lang w:val="en-US" w:eastAsia="zh-CN" w:bidi="ar"/>
        </w:rPr>
      </w:pPr>
    </w:p>
    <w:p w14:paraId="4BB101F0">
      <w:pPr>
        <w:jc w:val="both"/>
        <w:rPr>
          <w:rFonts w:hint="eastAsia" w:ascii="小标宋" w:hAnsi="小标宋" w:eastAsia="小标宋" w:cs="小标宋"/>
          <w:i w:val="0"/>
          <w:iCs w:val="0"/>
          <w:color w:val="000000"/>
          <w:kern w:val="0"/>
          <w:sz w:val="21"/>
          <w:szCs w:val="21"/>
          <w:highlight w:val="none"/>
          <w:u w:val="none"/>
          <w:lang w:val="en-US" w:eastAsia="zh-CN" w:bidi="ar"/>
        </w:rPr>
      </w:pPr>
    </w:p>
    <w:p w14:paraId="45290284">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14:paraId="72FD756D">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1DB6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094CBC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5AE9446">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p>
          <w:p w14:paraId="230A4157">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67B993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28968ED">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35A4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0E3E0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3AC6C793">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7EF7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4A5E1A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3664A3CC">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14:paraId="5FFDF698">
      <w:pPr>
        <w:jc w:val="both"/>
        <w:rPr>
          <w:rFonts w:hint="eastAsia" w:ascii="小标宋" w:hAnsi="小标宋" w:eastAsia="小标宋" w:cs="小标宋"/>
          <w:i w:val="0"/>
          <w:iCs w:val="0"/>
          <w:color w:val="000000"/>
          <w:kern w:val="0"/>
          <w:sz w:val="21"/>
          <w:szCs w:val="21"/>
          <w:highlight w:val="none"/>
          <w:u w:val="none"/>
          <w:lang w:val="en-US" w:eastAsia="zh-CN" w:bidi="ar"/>
        </w:rPr>
      </w:pPr>
    </w:p>
    <w:p w14:paraId="00DADC2A">
      <w:pPr>
        <w:rPr>
          <w:rFonts w:hint="default" w:ascii="仿宋_GB2312" w:hAnsi="仿宋_GB2312" w:eastAsia="仿宋_GB2312" w:cs="仿宋_GB2312"/>
          <w:sz w:val="32"/>
          <w:szCs w:val="32"/>
          <w:highlight w:val="none"/>
          <w:lang w:val="en-US" w:eastAsia="zh-CN"/>
        </w:rPr>
      </w:pPr>
    </w:p>
    <w:p w14:paraId="456F8694">
      <w:pPr>
        <w:rPr>
          <w:rFonts w:hint="default" w:ascii="仿宋_GB2312" w:hAnsi="仿宋_GB2312" w:eastAsia="仿宋_GB2312" w:cs="仿宋_GB2312"/>
          <w:sz w:val="32"/>
          <w:szCs w:val="32"/>
          <w:highlight w:val="none"/>
          <w:lang w:val="en-US" w:eastAsia="zh-CN"/>
        </w:rPr>
      </w:pPr>
    </w:p>
    <w:p w14:paraId="301E07CD">
      <w:pPr>
        <w:rPr>
          <w:rFonts w:hint="default" w:ascii="仿宋_GB2312" w:hAnsi="仿宋_GB2312" w:eastAsia="仿宋_GB2312" w:cs="仿宋_GB2312"/>
          <w:sz w:val="32"/>
          <w:szCs w:val="32"/>
          <w:highlight w:val="none"/>
          <w:lang w:val="en-US" w:eastAsia="zh-CN"/>
        </w:rPr>
      </w:pPr>
    </w:p>
    <w:p w14:paraId="4840C762">
      <w:pPr>
        <w:rPr>
          <w:rFonts w:hint="default" w:ascii="仿宋_GB2312" w:hAnsi="仿宋_GB2312" w:eastAsia="仿宋_GB2312" w:cs="仿宋_GB2312"/>
          <w:sz w:val="32"/>
          <w:szCs w:val="32"/>
          <w:highlight w:val="none"/>
          <w:lang w:val="en-US" w:eastAsia="zh-CN"/>
        </w:rPr>
      </w:pPr>
    </w:p>
    <w:p w14:paraId="42E3BDDA">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607C4D94">
      <w:pPr>
        <w:rPr>
          <w:rFonts w:hint="default" w:ascii="仿宋_GB2312" w:hAnsi="仿宋_GB2312" w:eastAsia="仿宋_GB2312" w:cs="仿宋_GB2312"/>
          <w:sz w:val="32"/>
          <w:szCs w:val="32"/>
          <w:highlight w:val="none"/>
          <w:lang w:val="en-US" w:eastAsia="zh-CN"/>
        </w:rPr>
      </w:pPr>
    </w:p>
    <w:p w14:paraId="2A4EC7F0"/>
    <w:p w14:paraId="75D49D97"/>
    <w:p w14:paraId="07F25897"/>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jc w:val="both"/>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2025年临江公司饮用水采购项目（重新询价）</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202410009</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7BC7E163">
      <w:pPr>
        <w:snapToGrid w:val="0"/>
        <w:spacing w:line="360" w:lineRule="auto"/>
        <w:rPr>
          <w:rFonts w:hint="eastAsia" w:cs="仿宋" w:asciiTheme="minorEastAsia" w:hAnsiTheme="minorEastAsia"/>
          <w:sz w:val="24"/>
        </w:rPr>
      </w:pPr>
    </w:p>
    <w:p w14:paraId="5AC3AFBB">
      <w:pPr>
        <w:pStyle w:val="8"/>
      </w:pPr>
    </w:p>
    <w:p w14:paraId="1033D333">
      <w:pPr>
        <w:pStyle w:val="9"/>
      </w:pPr>
    </w:p>
    <w:p w14:paraId="4F3F5EA2"/>
    <w:p w14:paraId="358CBEE9">
      <w:pPr>
        <w:pStyle w:val="8"/>
      </w:pPr>
    </w:p>
    <w:p w14:paraId="07D2CF1F">
      <w:pPr>
        <w:pStyle w:val="9"/>
      </w:pPr>
    </w:p>
    <w:p w14:paraId="57A2BA71"/>
    <w:p w14:paraId="7CA5AFF4">
      <w:pPr>
        <w:pStyle w:val="8"/>
      </w:pPr>
    </w:p>
    <w:p w14:paraId="2EA17721">
      <w:pPr>
        <w:pStyle w:val="9"/>
      </w:pPr>
    </w:p>
    <w:p w14:paraId="5B3C3045"/>
    <w:p w14:paraId="0BD68270">
      <w:pPr>
        <w:pStyle w:val="8"/>
      </w:pPr>
    </w:p>
    <w:p w14:paraId="08328EBD">
      <w:pPr>
        <w:pStyle w:val="9"/>
      </w:pPr>
    </w:p>
    <w:p w14:paraId="0C7F1405"/>
    <w:p w14:paraId="1ED7AFF0">
      <w:pPr>
        <w:pStyle w:val="8"/>
      </w:pPr>
    </w:p>
    <w:p w14:paraId="0C42F7D7">
      <w:pPr>
        <w:pStyle w:val="9"/>
      </w:pPr>
    </w:p>
    <w:p w14:paraId="5454A655"/>
    <w:p w14:paraId="06241211">
      <w:pPr>
        <w:pStyle w:val="8"/>
      </w:pPr>
    </w:p>
    <w:p w14:paraId="7FC05BD5">
      <w:pPr>
        <w:pStyle w:val="9"/>
      </w:pPr>
    </w:p>
    <w:p w14:paraId="5B6534F3">
      <w:pPr>
        <w:pStyle w:val="10"/>
      </w:pPr>
    </w:p>
    <w:p w14:paraId="65514AA5"/>
    <w:p w14:paraId="2CB81973">
      <w:pPr>
        <w:pStyle w:val="15"/>
        <w:rPr>
          <w:color w:val="auto"/>
        </w:rPr>
      </w:pPr>
    </w:p>
    <w:p w14:paraId="22311150"/>
    <w:p w14:paraId="15EDEC37">
      <w:pPr>
        <w:pStyle w:val="8"/>
      </w:pPr>
    </w:p>
    <w:p w14:paraId="2C369047"/>
    <w:p w14:paraId="7F530DAD">
      <w:pPr>
        <w:pStyle w:val="8"/>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2025年临江公司饮用水采购项目（重新询价）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202410009</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8"/>
      </w:pPr>
    </w:p>
    <w:p w14:paraId="1A78FB4F">
      <w:pPr>
        <w:pStyle w:val="9"/>
      </w:pPr>
    </w:p>
    <w:p w14:paraId="7EEAF7C2"/>
    <w:p w14:paraId="31A67540">
      <w:pPr>
        <w:pStyle w:val="8"/>
      </w:pPr>
    </w:p>
    <w:p w14:paraId="1F822C11">
      <w:pPr>
        <w:pStyle w:val="9"/>
      </w:pPr>
    </w:p>
    <w:p w14:paraId="706E2832"/>
    <w:p w14:paraId="15B2D3F0">
      <w:pPr>
        <w:pStyle w:val="8"/>
      </w:pPr>
    </w:p>
    <w:p w14:paraId="14E89B7D">
      <w:pPr>
        <w:pStyle w:val="9"/>
      </w:pPr>
    </w:p>
    <w:p w14:paraId="0DFE0B39"/>
    <w:p w14:paraId="138B3E11">
      <w:pPr>
        <w:pStyle w:val="2"/>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8"/>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8"/>
      </w:pPr>
    </w:p>
    <w:p w14:paraId="22C84FD0">
      <w:pPr>
        <w:pStyle w:val="9"/>
      </w:pPr>
    </w:p>
    <w:p w14:paraId="002CCC9A"/>
    <w:p w14:paraId="39AFB2C8">
      <w:pPr>
        <w:pStyle w:val="8"/>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5AFB64E">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8"/>
      </w:pPr>
    </w:p>
    <w:p w14:paraId="6FDE470F">
      <w:pPr>
        <w:pStyle w:val="9"/>
      </w:pPr>
    </w:p>
    <w:p w14:paraId="54613610"/>
    <w:p w14:paraId="211F687E">
      <w:pPr>
        <w:pStyle w:val="8"/>
      </w:pPr>
    </w:p>
    <w:p w14:paraId="064CBC39">
      <w:pPr>
        <w:pStyle w:val="9"/>
      </w:pPr>
    </w:p>
    <w:p w14:paraId="4576C2C1"/>
    <w:p w14:paraId="15CA6CB0">
      <w:pPr>
        <w:pStyle w:val="8"/>
      </w:pPr>
    </w:p>
    <w:p w14:paraId="53A10BB1">
      <w:pPr>
        <w:pStyle w:val="9"/>
      </w:pPr>
    </w:p>
    <w:p w14:paraId="216E599C"/>
    <w:p w14:paraId="60B39D78">
      <w:pPr>
        <w:pStyle w:val="8"/>
      </w:pPr>
    </w:p>
    <w:p w14:paraId="7C7A40C4">
      <w:pPr>
        <w:pStyle w:val="9"/>
      </w:pPr>
    </w:p>
    <w:p w14:paraId="0C09E26F"/>
    <w:p w14:paraId="653968E1">
      <w:pPr>
        <w:pStyle w:val="8"/>
      </w:pPr>
    </w:p>
    <w:p w14:paraId="56350338">
      <w:pPr>
        <w:pStyle w:val="9"/>
      </w:pPr>
    </w:p>
    <w:p w14:paraId="696B0C2D"/>
    <w:p w14:paraId="14F9EAED">
      <w:pPr>
        <w:pStyle w:val="8"/>
      </w:pPr>
    </w:p>
    <w:p w14:paraId="3DCF9A97">
      <w:pPr>
        <w:pStyle w:val="8"/>
      </w:pPr>
    </w:p>
    <w:p w14:paraId="5D8E386D">
      <w:pPr>
        <w:pStyle w:val="9"/>
      </w:pPr>
    </w:p>
    <w:p w14:paraId="0EA97AC2">
      <w:pPr>
        <w:pStyle w:val="8"/>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9"/>
      </w:pPr>
    </w:p>
    <w:p w14:paraId="130F2FE0"/>
    <w:p w14:paraId="7D278FB1">
      <w:pPr>
        <w:pStyle w:val="8"/>
      </w:pPr>
    </w:p>
    <w:p w14:paraId="6D6DC95D">
      <w:pPr>
        <w:pStyle w:val="9"/>
      </w:pPr>
    </w:p>
    <w:p w14:paraId="25869D32"/>
    <w:p w14:paraId="48293A00">
      <w:pPr>
        <w:pStyle w:val="8"/>
      </w:pPr>
    </w:p>
    <w:p w14:paraId="035DB931">
      <w:pPr>
        <w:pStyle w:val="9"/>
      </w:pPr>
    </w:p>
    <w:p w14:paraId="31D3F25D"/>
    <w:p w14:paraId="3A7D82CE">
      <w:pPr>
        <w:pStyle w:val="8"/>
      </w:pPr>
    </w:p>
    <w:p w14:paraId="7358C39B">
      <w:pPr>
        <w:pStyle w:val="9"/>
      </w:pPr>
    </w:p>
    <w:p w14:paraId="4EC30728"/>
    <w:p w14:paraId="019A6B2A">
      <w:pPr>
        <w:pStyle w:val="8"/>
      </w:pPr>
    </w:p>
    <w:p w14:paraId="739369C6">
      <w:pPr>
        <w:pStyle w:val="9"/>
      </w:pPr>
    </w:p>
    <w:p w14:paraId="4B8E3519">
      <w:pPr>
        <w:pStyle w:val="10"/>
      </w:pPr>
    </w:p>
    <w:p w14:paraId="395A49E2"/>
    <w:p w14:paraId="3A1F099C"/>
    <w:p w14:paraId="157F91E9">
      <w:pPr>
        <w:pStyle w:val="8"/>
      </w:pPr>
    </w:p>
    <w:p w14:paraId="58BC8F65">
      <w:pPr>
        <w:pStyle w:val="9"/>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2025年临江公司饮用水采购项目（重新询价）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8"/>
      </w:pPr>
    </w:p>
    <w:p w14:paraId="07356F78">
      <w:pPr>
        <w:pStyle w:val="9"/>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29DDD67F">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2025年临江公司饮用水采购项目（重新询价）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8"/>
        <w:rPr>
          <w:rFonts w:cs="仿宋" w:asciiTheme="minorEastAsia" w:hAnsiTheme="minorEastAsia"/>
          <w:b/>
          <w:kern w:val="0"/>
          <w:sz w:val="32"/>
          <w:szCs w:val="32"/>
        </w:rPr>
      </w:pPr>
    </w:p>
    <w:p w14:paraId="5D969E09">
      <w:pPr>
        <w:pStyle w:val="9"/>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8"/>
        <w:rPr>
          <w:rFonts w:cs="仿宋" w:asciiTheme="minorEastAsia" w:hAnsiTheme="minorEastAsia"/>
          <w:b/>
          <w:kern w:val="0"/>
          <w:sz w:val="32"/>
          <w:szCs w:val="32"/>
        </w:rPr>
      </w:pPr>
    </w:p>
    <w:p w14:paraId="41E1151F">
      <w:pPr>
        <w:pStyle w:val="9"/>
      </w:pPr>
    </w:p>
    <w:p w14:paraId="5E5EC2C0"/>
    <w:p w14:paraId="156A2FEB">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7"/>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7"/>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7A2EB398">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3F3196B">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2"/>
        <w:rPr>
          <w:lang w:val="zh-CN"/>
        </w:rPr>
      </w:pPr>
    </w:p>
    <w:p w14:paraId="1CB93DD1">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2E71D0C9">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2025年临江公司饮用水采购项目（重新询价）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43C2E5CF">
      <w:pPr>
        <w:spacing w:line="360" w:lineRule="auto"/>
        <w:jc w:val="both"/>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5"/>
        <w:jc w:val="center"/>
        <w:rPr>
          <w:sz w:val="32"/>
          <w:szCs w:val="32"/>
        </w:rPr>
      </w:pPr>
      <w:r>
        <w:rPr>
          <w:rFonts w:hint="eastAsia"/>
          <w:sz w:val="32"/>
          <w:szCs w:val="32"/>
        </w:rPr>
        <w:t>一 、 报价函</w:t>
      </w:r>
    </w:p>
    <w:p w14:paraId="4185FF6C">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2025年临江公司饮用水采购项目（重新询价）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8"/>
        <w:ind w:firstLine="480" w:firstLineChars="200"/>
        <w:jc w:val="left"/>
        <w:rPr>
          <w:rFonts w:hAnsi="宋体" w:cs="宋体"/>
        </w:rPr>
      </w:pPr>
    </w:p>
    <w:p w14:paraId="07F0A2E3">
      <w:pPr>
        <w:pStyle w:val="8"/>
        <w:ind w:firstLine="480" w:firstLineChars="200"/>
        <w:jc w:val="left"/>
        <w:rPr>
          <w:rFonts w:hAnsi="宋体" w:cs="宋体"/>
        </w:rPr>
      </w:pPr>
    </w:p>
    <w:p w14:paraId="04322F6C">
      <w:pPr>
        <w:pStyle w:val="8"/>
        <w:jc w:val="left"/>
        <w:rPr>
          <w:rFonts w:hAnsi="宋体" w:cs="宋体"/>
        </w:rPr>
      </w:pPr>
      <w:r>
        <w:rPr>
          <w:rFonts w:hint="eastAsia" w:hAnsi="宋体" w:cs="宋体"/>
        </w:rPr>
        <w:t>供应商名称：（盖单位公章）</w:t>
      </w:r>
    </w:p>
    <w:p w14:paraId="5814E9B0">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8"/>
        <w:tabs>
          <w:tab w:val="left" w:pos="4101"/>
        </w:tabs>
        <w:jc w:val="left"/>
        <w:rPr>
          <w:rFonts w:hAnsi="宋体" w:cs="宋体"/>
        </w:rPr>
      </w:pPr>
      <w:r>
        <w:rPr>
          <w:rFonts w:hint="eastAsia" w:hAnsi="宋体" w:cs="宋体"/>
        </w:rPr>
        <w:t>地址：</w:t>
      </w:r>
    </w:p>
    <w:p w14:paraId="677CE25A">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6F5DE429">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D2B62BE">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2025年临江公司饮用水采购项目（重新询价）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5671AE32">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459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28"/>
        <w:gridCol w:w="1460"/>
        <w:gridCol w:w="2689"/>
        <w:gridCol w:w="3020"/>
        <w:gridCol w:w="1124"/>
        <w:gridCol w:w="1264"/>
        <w:gridCol w:w="1264"/>
        <w:gridCol w:w="1264"/>
      </w:tblGrid>
      <w:tr w14:paraId="5DDA1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356" w:type="pct"/>
            <w:tcBorders>
              <w:tl2br w:val="nil"/>
              <w:tr2bl w:val="nil"/>
            </w:tcBorders>
            <w:shd w:val="clear" w:color="auto" w:fill="auto"/>
            <w:vAlign w:val="center"/>
          </w:tcPr>
          <w:p w14:paraId="6B4B4B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560" w:type="pct"/>
            <w:tcBorders>
              <w:tl2br w:val="nil"/>
              <w:tr2bl w:val="nil"/>
            </w:tcBorders>
            <w:shd w:val="clear" w:color="auto" w:fill="auto"/>
            <w:vAlign w:val="center"/>
          </w:tcPr>
          <w:p w14:paraId="5D01B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1033" w:type="pct"/>
            <w:tcBorders>
              <w:tl2br w:val="nil"/>
              <w:tr2bl w:val="nil"/>
            </w:tcBorders>
            <w:shd w:val="clear" w:color="auto" w:fill="auto"/>
            <w:vAlign w:val="center"/>
          </w:tcPr>
          <w:p w14:paraId="6D90C3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1160" w:type="pct"/>
            <w:tcBorders>
              <w:tl2br w:val="nil"/>
              <w:tr2bl w:val="nil"/>
            </w:tcBorders>
            <w:shd w:val="clear" w:color="auto" w:fill="auto"/>
            <w:vAlign w:val="center"/>
          </w:tcPr>
          <w:p w14:paraId="7E074A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431" w:type="pct"/>
            <w:tcBorders>
              <w:tl2br w:val="nil"/>
              <w:tr2bl w:val="nil"/>
            </w:tcBorders>
            <w:shd w:val="clear" w:color="auto" w:fill="auto"/>
            <w:vAlign w:val="center"/>
          </w:tcPr>
          <w:p w14:paraId="37DA32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85" w:type="pct"/>
            <w:tcBorders>
              <w:tl2br w:val="nil"/>
              <w:tr2bl w:val="nil"/>
            </w:tcBorders>
            <w:shd w:val="clear" w:color="auto" w:fill="auto"/>
            <w:vAlign w:val="center"/>
          </w:tcPr>
          <w:p w14:paraId="32EC45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485" w:type="pct"/>
            <w:tcBorders>
              <w:tl2br w:val="nil"/>
              <w:tr2bl w:val="nil"/>
            </w:tcBorders>
            <w:shd w:val="clear" w:color="auto" w:fill="auto"/>
            <w:vAlign w:val="center"/>
          </w:tcPr>
          <w:p w14:paraId="611B025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485" w:type="pct"/>
            <w:tcBorders>
              <w:tl2br w:val="nil"/>
              <w:tr2bl w:val="nil"/>
            </w:tcBorders>
            <w:shd w:val="clear" w:color="auto" w:fill="auto"/>
            <w:vAlign w:val="center"/>
          </w:tcPr>
          <w:p w14:paraId="43E35BC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3F494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356" w:type="pct"/>
            <w:tcBorders>
              <w:tl2br w:val="nil"/>
              <w:tr2bl w:val="nil"/>
            </w:tcBorders>
            <w:shd w:val="clear" w:color="auto" w:fill="auto"/>
            <w:vAlign w:val="center"/>
          </w:tcPr>
          <w:p w14:paraId="0DBB7A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60" w:type="pct"/>
            <w:tcBorders>
              <w:tl2br w:val="nil"/>
              <w:tr2bl w:val="nil"/>
            </w:tcBorders>
            <w:shd w:val="clear" w:color="auto" w:fill="auto"/>
            <w:vAlign w:val="center"/>
          </w:tcPr>
          <w:p w14:paraId="2480B0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矿泉水</w:t>
            </w:r>
          </w:p>
        </w:tc>
        <w:tc>
          <w:tcPr>
            <w:tcW w:w="1033" w:type="pct"/>
            <w:tcBorders>
              <w:tl2br w:val="nil"/>
              <w:tr2bl w:val="nil"/>
            </w:tcBorders>
            <w:shd w:val="clear" w:color="auto" w:fill="auto"/>
            <w:vAlign w:val="center"/>
          </w:tcPr>
          <w:p w14:paraId="334C84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娃哈哈/农夫山泉/杭水</w:t>
            </w:r>
          </w:p>
        </w:tc>
        <w:tc>
          <w:tcPr>
            <w:tcW w:w="1160" w:type="pct"/>
            <w:tcBorders>
              <w:tl2br w:val="nil"/>
              <w:tr2bl w:val="nil"/>
            </w:tcBorders>
            <w:shd w:val="clear" w:color="auto" w:fill="auto"/>
            <w:vAlign w:val="center"/>
          </w:tcPr>
          <w:p w14:paraId="0547A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15-20L/桶</w:t>
            </w:r>
          </w:p>
        </w:tc>
        <w:tc>
          <w:tcPr>
            <w:tcW w:w="431" w:type="pct"/>
            <w:tcBorders>
              <w:tl2br w:val="nil"/>
              <w:tr2bl w:val="nil"/>
            </w:tcBorders>
            <w:shd w:val="clear" w:color="auto" w:fill="auto"/>
            <w:vAlign w:val="center"/>
          </w:tcPr>
          <w:p w14:paraId="1597F0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升</w:t>
            </w:r>
          </w:p>
        </w:tc>
        <w:tc>
          <w:tcPr>
            <w:tcW w:w="485" w:type="pct"/>
            <w:tcBorders>
              <w:tl2br w:val="nil"/>
              <w:tr2bl w:val="nil"/>
            </w:tcBorders>
            <w:shd w:val="clear" w:color="auto" w:fill="auto"/>
            <w:vAlign w:val="center"/>
          </w:tcPr>
          <w:p w14:paraId="181402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103550</w:t>
            </w:r>
          </w:p>
        </w:tc>
        <w:tc>
          <w:tcPr>
            <w:tcW w:w="485" w:type="pct"/>
            <w:tcBorders>
              <w:tl2br w:val="nil"/>
              <w:tr2bl w:val="nil"/>
            </w:tcBorders>
            <w:shd w:val="clear" w:color="auto" w:fill="auto"/>
            <w:vAlign w:val="center"/>
          </w:tcPr>
          <w:p w14:paraId="426D0B04">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c>
          <w:tcPr>
            <w:tcW w:w="485" w:type="pct"/>
            <w:tcBorders>
              <w:tl2br w:val="nil"/>
              <w:tr2bl w:val="nil"/>
            </w:tcBorders>
            <w:shd w:val="clear" w:color="auto" w:fill="auto"/>
            <w:vAlign w:val="center"/>
          </w:tcPr>
          <w:p w14:paraId="3420C112">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r>
      <w:tr w14:paraId="65CF4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356" w:type="pct"/>
            <w:tcBorders>
              <w:tl2br w:val="nil"/>
              <w:tr2bl w:val="nil"/>
            </w:tcBorders>
            <w:shd w:val="clear" w:color="auto" w:fill="auto"/>
            <w:vAlign w:val="center"/>
          </w:tcPr>
          <w:p w14:paraId="78A77C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0" w:type="pct"/>
            <w:tcBorders>
              <w:tl2br w:val="nil"/>
              <w:tr2bl w:val="nil"/>
            </w:tcBorders>
            <w:shd w:val="clear" w:color="auto" w:fill="auto"/>
            <w:vAlign w:val="center"/>
          </w:tcPr>
          <w:p w14:paraId="651D2C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矿泉水</w:t>
            </w:r>
          </w:p>
        </w:tc>
        <w:tc>
          <w:tcPr>
            <w:tcW w:w="1033" w:type="pct"/>
            <w:tcBorders>
              <w:tl2br w:val="nil"/>
              <w:tr2bl w:val="nil"/>
            </w:tcBorders>
            <w:shd w:val="clear" w:color="auto" w:fill="auto"/>
            <w:vAlign w:val="center"/>
          </w:tcPr>
          <w:p w14:paraId="240714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娃哈哈/农夫山泉/杭水</w:t>
            </w:r>
          </w:p>
        </w:tc>
        <w:tc>
          <w:tcPr>
            <w:tcW w:w="1160" w:type="pct"/>
            <w:tcBorders>
              <w:tl2br w:val="nil"/>
              <w:tr2bl w:val="nil"/>
            </w:tcBorders>
            <w:shd w:val="clear" w:color="auto" w:fill="auto"/>
            <w:vAlign w:val="center"/>
          </w:tcPr>
          <w:p w14:paraId="5B9009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350-380ml/瓶</w:t>
            </w:r>
          </w:p>
        </w:tc>
        <w:tc>
          <w:tcPr>
            <w:tcW w:w="431" w:type="pct"/>
            <w:tcBorders>
              <w:tl2br w:val="nil"/>
              <w:tr2bl w:val="nil"/>
            </w:tcBorders>
            <w:shd w:val="clear" w:color="auto" w:fill="auto"/>
            <w:vAlign w:val="center"/>
          </w:tcPr>
          <w:p w14:paraId="2C0184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升</w:t>
            </w:r>
          </w:p>
        </w:tc>
        <w:tc>
          <w:tcPr>
            <w:tcW w:w="485" w:type="pct"/>
            <w:tcBorders>
              <w:tl2br w:val="nil"/>
              <w:tr2bl w:val="nil"/>
            </w:tcBorders>
            <w:shd w:val="clear" w:color="auto" w:fill="auto"/>
            <w:vAlign w:val="center"/>
          </w:tcPr>
          <w:p w14:paraId="03E708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3284</w:t>
            </w:r>
          </w:p>
        </w:tc>
        <w:tc>
          <w:tcPr>
            <w:tcW w:w="485" w:type="pct"/>
            <w:tcBorders>
              <w:tl2br w:val="nil"/>
              <w:tr2bl w:val="nil"/>
            </w:tcBorders>
            <w:shd w:val="clear" w:color="auto" w:fill="auto"/>
            <w:vAlign w:val="center"/>
          </w:tcPr>
          <w:p w14:paraId="79F7C28F">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c>
          <w:tcPr>
            <w:tcW w:w="485" w:type="pct"/>
            <w:tcBorders>
              <w:tl2br w:val="nil"/>
              <w:tr2bl w:val="nil"/>
            </w:tcBorders>
            <w:shd w:val="clear" w:color="auto" w:fill="auto"/>
            <w:vAlign w:val="center"/>
          </w:tcPr>
          <w:p w14:paraId="6F15523B">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r>
      <w:tr w14:paraId="01A86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jc w:val="center"/>
        </w:trPr>
        <w:tc>
          <w:tcPr>
            <w:tcW w:w="356" w:type="pct"/>
            <w:tcBorders>
              <w:tl2br w:val="nil"/>
              <w:tr2bl w:val="nil"/>
            </w:tcBorders>
            <w:shd w:val="clear" w:color="auto" w:fill="auto"/>
            <w:vAlign w:val="center"/>
          </w:tcPr>
          <w:p w14:paraId="5A986D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60" w:type="pct"/>
            <w:tcBorders>
              <w:tl2br w:val="nil"/>
              <w:tr2bl w:val="nil"/>
            </w:tcBorders>
            <w:shd w:val="clear" w:color="auto" w:fill="auto"/>
            <w:vAlign w:val="center"/>
          </w:tcPr>
          <w:p w14:paraId="0B96A0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矿泉水</w:t>
            </w:r>
          </w:p>
        </w:tc>
        <w:tc>
          <w:tcPr>
            <w:tcW w:w="1033" w:type="pct"/>
            <w:tcBorders>
              <w:tl2br w:val="nil"/>
              <w:tr2bl w:val="nil"/>
            </w:tcBorders>
            <w:shd w:val="clear" w:color="auto" w:fill="auto"/>
            <w:vAlign w:val="center"/>
          </w:tcPr>
          <w:p w14:paraId="029B1F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娃哈哈/农夫山泉/杭水</w:t>
            </w:r>
          </w:p>
        </w:tc>
        <w:tc>
          <w:tcPr>
            <w:tcW w:w="1160" w:type="pct"/>
            <w:tcBorders>
              <w:tl2br w:val="nil"/>
              <w:tr2bl w:val="nil"/>
            </w:tcBorders>
            <w:shd w:val="clear" w:color="auto" w:fill="auto"/>
            <w:vAlign w:val="center"/>
          </w:tcPr>
          <w:p w14:paraId="768166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4-5.5L/桶</w:t>
            </w:r>
          </w:p>
        </w:tc>
        <w:tc>
          <w:tcPr>
            <w:tcW w:w="431" w:type="pct"/>
            <w:tcBorders>
              <w:tl2br w:val="nil"/>
              <w:tr2bl w:val="nil"/>
            </w:tcBorders>
            <w:shd w:val="clear" w:color="auto" w:fill="auto"/>
            <w:vAlign w:val="center"/>
          </w:tcPr>
          <w:p w14:paraId="4E0B0F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升</w:t>
            </w:r>
          </w:p>
        </w:tc>
        <w:tc>
          <w:tcPr>
            <w:tcW w:w="485" w:type="pct"/>
            <w:tcBorders>
              <w:tl2br w:val="nil"/>
              <w:tr2bl w:val="nil"/>
            </w:tcBorders>
            <w:shd w:val="clear" w:color="auto" w:fill="auto"/>
            <w:vAlign w:val="center"/>
          </w:tcPr>
          <w:p w14:paraId="258609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2880</w:t>
            </w:r>
          </w:p>
        </w:tc>
        <w:tc>
          <w:tcPr>
            <w:tcW w:w="485" w:type="pct"/>
            <w:tcBorders>
              <w:tl2br w:val="nil"/>
              <w:tr2bl w:val="nil"/>
            </w:tcBorders>
            <w:shd w:val="clear" w:color="auto" w:fill="auto"/>
            <w:vAlign w:val="center"/>
          </w:tcPr>
          <w:p w14:paraId="755B590C">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c>
          <w:tcPr>
            <w:tcW w:w="485" w:type="pct"/>
            <w:tcBorders>
              <w:tl2br w:val="nil"/>
              <w:tr2bl w:val="nil"/>
            </w:tcBorders>
            <w:shd w:val="clear" w:color="auto" w:fill="auto"/>
            <w:vAlign w:val="center"/>
          </w:tcPr>
          <w:p w14:paraId="2AD748D6">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r>
    </w:tbl>
    <w:p w14:paraId="53A92408">
      <w:pPr>
        <w:snapToGrid w:val="0"/>
        <w:spacing w:line="360" w:lineRule="auto"/>
        <w:rPr>
          <w:rFonts w:hint="eastAsia" w:cs="仿宋" w:asciiTheme="minorEastAsia" w:hAnsiTheme="minorEastAsia"/>
          <w:b/>
          <w:kern w:val="0"/>
          <w:sz w:val="24"/>
          <w:lang w:val="zh-CN"/>
        </w:rPr>
      </w:pPr>
    </w:p>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ECF5FB7">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F28B6BA">
      <w:pPr>
        <w:pStyle w:val="12"/>
        <w:spacing w:before="100" w:beforeAutospacing="1" w:after="100" w:afterAutospacing="1" w:line="360" w:lineRule="auto"/>
        <w:jc w:val="both"/>
        <w:rPr>
          <w:rFonts w:hint="eastAsia" w:hAnsi="宋体" w:cs="宋体"/>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7AFD5730">
      <w:pPr>
        <w:pStyle w:val="12"/>
        <w:spacing w:before="100" w:beforeAutospacing="1" w:after="100" w:afterAutospacing="1" w:line="360" w:lineRule="auto"/>
        <w:jc w:val="both"/>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pStyle w:val="12"/>
        <w:spacing w:before="100" w:beforeAutospacing="1" w:after="100" w:afterAutospacing="1" w:line="360" w:lineRule="auto"/>
        <w:ind w:firstLine="480" w:firstLineChars="200"/>
        <w:jc w:val="both"/>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2025年临江公司饮用水采购项目（重新询价）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8"/>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2025年临江公司饮用水采购项目（重新询价）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2"/>
        <w:rPr>
          <w:rFonts w:hint="eastAsia" w:hAnsi="宋体" w:cs="宋体"/>
          <w:b/>
          <w:bCs/>
          <w:sz w:val="24"/>
        </w:rPr>
      </w:pPr>
    </w:p>
    <w:p w14:paraId="79B49527">
      <w:pPr>
        <w:pStyle w:val="12"/>
        <w:rPr>
          <w:rFonts w:hint="eastAsia" w:hAnsi="宋体" w:cs="宋体"/>
          <w:b/>
          <w:bCs/>
          <w:sz w:val="24"/>
        </w:rPr>
      </w:pPr>
    </w:p>
    <w:p w14:paraId="4370C7C8">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6FDE0C6B">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228399B">
      <w:pPr>
        <w:pStyle w:val="2"/>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2025年临江公司饮用水采购项目（重新询价）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64CB8172">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2025年临江公司饮用水采购项目（重新询价）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202410009</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8"/>
      </w:pPr>
    </w:p>
    <w:p w14:paraId="4F87C508">
      <w:pPr>
        <w:pStyle w:val="9"/>
      </w:pPr>
    </w:p>
    <w:p w14:paraId="0535A75F">
      <w:pPr>
        <w:pStyle w:val="15"/>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3"/>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4"/>
      <w:jc w:val="right"/>
      <w:rPr>
        <w:rFonts w:ascii="仿宋" w:hAnsi="仿宋" w:eastAsia="仿宋" w:cs="仿宋"/>
        <w:i/>
        <w:iCs/>
      </w:rPr>
    </w:pPr>
  </w:p>
  <w:p w14:paraId="6DD6872B">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H-BX">
    <w15:presenceInfo w15:providerId="WPS Office" w15:userId="1954239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803F38"/>
    <w:rsid w:val="06897EFF"/>
    <w:rsid w:val="07013F3A"/>
    <w:rsid w:val="078B333A"/>
    <w:rsid w:val="07A67451"/>
    <w:rsid w:val="07C24B12"/>
    <w:rsid w:val="07D15ABF"/>
    <w:rsid w:val="087E795F"/>
    <w:rsid w:val="088F653F"/>
    <w:rsid w:val="09104908"/>
    <w:rsid w:val="09EC7123"/>
    <w:rsid w:val="09ED56C9"/>
    <w:rsid w:val="0B530D41"/>
    <w:rsid w:val="0B652758"/>
    <w:rsid w:val="0BF7590B"/>
    <w:rsid w:val="0BFE313E"/>
    <w:rsid w:val="0C177D5B"/>
    <w:rsid w:val="0C2A044F"/>
    <w:rsid w:val="0C492847"/>
    <w:rsid w:val="0C68509E"/>
    <w:rsid w:val="0CF31D21"/>
    <w:rsid w:val="0D89320B"/>
    <w:rsid w:val="0D8B0B2E"/>
    <w:rsid w:val="0E80308D"/>
    <w:rsid w:val="0EC870E3"/>
    <w:rsid w:val="0F111837"/>
    <w:rsid w:val="0F2F6501"/>
    <w:rsid w:val="0F81598B"/>
    <w:rsid w:val="0FB91E94"/>
    <w:rsid w:val="10C76755"/>
    <w:rsid w:val="11B04EDA"/>
    <w:rsid w:val="11C46A46"/>
    <w:rsid w:val="11D64215"/>
    <w:rsid w:val="11F35B37"/>
    <w:rsid w:val="12D86145"/>
    <w:rsid w:val="12E110C3"/>
    <w:rsid w:val="135A601C"/>
    <w:rsid w:val="143E2438"/>
    <w:rsid w:val="14422232"/>
    <w:rsid w:val="14DF7D0B"/>
    <w:rsid w:val="152B7330"/>
    <w:rsid w:val="152C0D1B"/>
    <w:rsid w:val="15CB2DA0"/>
    <w:rsid w:val="16135A37"/>
    <w:rsid w:val="166F3635"/>
    <w:rsid w:val="16806E74"/>
    <w:rsid w:val="17AF353E"/>
    <w:rsid w:val="17D02B34"/>
    <w:rsid w:val="185870FA"/>
    <w:rsid w:val="185A544F"/>
    <w:rsid w:val="18890233"/>
    <w:rsid w:val="18A60DE5"/>
    <w:rsid w:val="190D49C0"/>
    <w:rsid w:val="198737C7"/>
    <w:rsid w:val="19976A31"/>
    <w:rsid w:val="19DC6BDA"/>
    <w:rsid w:val="1A4B1C44"/>
    <w:rsid w:val="1A972372"/>
    <w:rsid w:val="1AA56FDE"/>
    <w:rsid w:val="1B1B25BA"/>
    <w:rsid w:val="1B7913A6"/>
    <w:rsid w:val="1D61352C"/>
    <w:rsid w:val="1D882867"/>
    <w:rsid w:val="1DAB70A3"/>
    <w:rsid w:val="1DCF6B00"/>
    <w:rsid w:val="1DFA0457"/>
    <w:rsid w:val="1E5F5CBE"/>
    <w:rsid w:val="1E8307F5"/>
    <w:rsid w:val="1F004B32"/>
    <w:rsid w:val="1F2B3D42"/>
    <w:rsid w:val="1F457921"/>
    <w:rsid w:val="1FAD5F5A"/>
    <w:rsid w:val="20457135"/>
    <w:rsid w:val="2075762A"/>
    <w:rsid w:val="2091148E"/>
    <w:rsid w:val="20991E07"/>
    <w:rsid w:val="20D12777"/>
    <w:rsid w:val="20FB672E"/>
    <w:rsid w:val="213339C4"/>
    <w:rsid w:val="21677697"/>
    <w:rsid w:val="21C81DCC"/>
    <w:rsid w:val="228D26CE"/>
    <w:rsid w:val="22916FA5"/>
    <w:rsid w:val="230E1A60"/>
    <w:rsid w:val="23922209"/>
    <w:rsid w:val="23C64579"/>
    <w:rsid w:val="247C6E9E"/>
    <w:rsid w:val="24A51F50"/>
    <w:rsid w:val="25650E5F"/>
    <w:rsid w:val="25674FDE"/>
    <w:rsid w:val="25C26B32"/>
    <w:rsid w:val="26010880"/>
    <w:rsid w:val="26F15921"/>
    <w:rsid w:val="28D92620"/>
    <w:rsid w:val="294E0F60"/>
    <w:rsid w:val="29760BDE"/>
    <w:rsid w:val="2987716A"/>
    <w:rsid w:val="29AE18A7"/>
    <w:rsid w:val="2A1C39EA"/>
    <w:rsid w:val="2A6366FF"/>
    <w:rsid w:val="2B3D5BF4"/>
    <w:rsid w:val="2C4141D8"/>
    <w:rsid w:val="2C950AFD"/>
    <w:rsid w:val="2D210C4A"/>
    <w:rsid w:val="2D24027C"/>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207904"/>
    <w:rsid w:val="3A6303AE"/>
    <w:rsid w:val="3A993EAE"/>
    <w:rsid w:val="3AB61186"/>
    <w:rsid w:val="3B0564FD"/>
    <w:rsid w:val="3C283344"/>
    <w:rsid w:val="3C485F9D"/>
    <w:rsid w:val="3C7C70D7"/>
    <w:rsid w:val="3C940DD1"/>
    <w:rsid w:val="3E0C6463"/>
    <w:rsid w:val="3E32264F"/>
    <w:rsid w:val="3EE43BF5"/>
    <w:rsid w:val="403E57B7"/>
    <w:rsid w:val="409475F1"/>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972249A"/>
    <w:rsid w:val="4A063A4F"/>
    <w:rsid w:val="4A875AD1"/>
    <w:rsid w:val="4AE27CAC"/>
    <w:rsid w:val="4B1B2ECF"/>
    <w:rsid w:val="4B2E6F39"/>
    <w:rsid w:val="4B6E282F"/>
    <w:rsid w:val="4BAC48C9"/>
    <w:rsid w:val="4BB10610"/>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9830EC"/>
    <w:rsid w:val="50A13664"/>
    <w:rsid w:val="50EE1EB6"/>
    <w:rsid w:val="51937E4D"/>
    <w:rsid w:val="52383592"/>
    <w:rsid w:val="523875F5"/>
    <w:rsid w:val="52506204"/>
    <w:rsid w:val="52BE22AC"/>
    <w:rsid w:val="53FA1DF3"/>
    <w:rsid w:val="547E7B27"/>
    <w:rsid w:val="54AB2D04"/>
    <w:rsid w:val="557B35BC"/>
    <w:rsid w:val="56272F83"/>
    <w:rsid w:val="565C1CF5"/>
    <w:rsid w:val="56E235EF"/>
    <w:rsid w:val="571F3A0C"/>
    <w:rsid w:val="574E47D2"/>
    <w:rsid w:val="57DC32D5"/>
    <w:rsid w:val="57F2034A"/>
    <w:rsid w:val="57F353E3"/>
    <w:rsid w:val="58207565"/>
    <w:rsid w:val="58235318"/>
    <w:rsid w:val="59121C77"/>
    <w:rsid w:val="59DE0E09"/>
    <w:rsid w:val="59DF6851"/>
    <w:rsid w:val="5A283DD0"/>
    <w:rsid w:val="5ACD76EE"/>
    <w:rsid w:val="5AD36B10"/>
    <w:rsid w:val="5B366E46"/>
    <w:rsid w:val="5B3D7F5F"/>
    <w:rsid w:val="5B460326"/>
    <w:rsid w:val="5C7B276E"/>
    <w:rsid w:val="5C9A592C"/>
    <w:rsid w:val="5D400D1C"/>
    <w:rsid w:val="5DF85390"/>
    <w:rsid w:val="5E8E347A"/>
    <w:rsid w:val="5F0279C4"/>
    <w:rsid w:val="5F944466"/>
    <w:rsid w:val="5FBE7D8F"/>
    <w:rsid w:val="60470EFE"/>
    <w:rsid w:val="60830F1F"/>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7DE3A64"/>
    <w:rsid w:val="68ED6365"/>
    <w:rsid w:val="6A4E3ABD"/>
    <w:rsid w:val="6AE63D7E"/>
    <w:rsid w:val="6B1FB0C7"/>
    <w:rsid w:val="6B462C2B"/>
    <w:rsid w:val="6B8359E9"/>
    <w:rsid w:val="6BD277B9"/>
    <w:rsid w:val="6C321620"/>
    <w:rsid w:val="6CE30E35"/>
    <w:rsid w:val="6DA02882"/>
    <w:rsid w:val="6DA12E69"/>
    <w:rsid w:val="6DBB3B60"/>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5F7846"/>
    <w:rsid w:val="78A551F0"/>
    <w:rsid w:val="78D36201"/>
    <w:rsid w:val="79017606"/>
    <w:rsid w:val="79D7762B"/>
    <w:rsid w:val="79EB254B"/>
    <w:rsid w:val="7BA82ABD"/>
    <w:rsid w:val="7C757EAB"/>
    <w:rsid w:val="7D0A41BC"/>
    <w:rsid w:val="7D0A4B32"/>
    <w:rsid w:val="7D797C2B"/>
    <w:rsid w:val="7D823D52"/>
    <w:rsid w:val="7DAC6A56"/>
    <w:rsid w:val="7E274773"/>
    <w:rsid w:val="7E381ACE"/>
    <w:rsid w:val="7ED56104"/>
    <w:rsid w:val="7EF742CC"/>
    <w:rsid w:val="7FA2692E"/>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301</Words>
  <Characters>382</Characters>
  <Lines>224</Lines>
  <Paragraphs>63</Paragraphs>
  <TotalTime>5</TotalTime>
  <ScaleCrop>false</ScaleCrop>
  <LinksUpToDate>false</LinksUpToDate>
  <CharactersWithSpaces>421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2024-10-23T02:56:01Z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DAAF9957D0D257E573E8CE665B1D8A7A_43</vt:lpwstr>
  </property>
</Properties>
</file>