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1"/>
        <w:jc w:val="center"/>
        <w:rPr>
          <w:rFonts w:cs="宋体" w:asciiTheme="minorEastAsia" w:hAnsiTheme="minorEastAsia"/>
          <w:sz w:val="48"/>
          <w:szCs w:val="48"/>
          <w:u w:val="single"/>
        </w:rPr>
      </w:pPr>
    </w:p>
    <w:p w14:paraId="178D81D2">
      <w:pPr>
        <w:pStyle w:val="11"/>
        <w:jc w:val="center"/>
        <w:rPr>
          <w:rFonts w:cs="宋体" w:asciiTheme="minorEastAsia" w:hAnsiTheme="minorEastAsia"/>
          <w:sz w:val="48"/>
          <w:szCs w:val="48"/>
          <w:u w:val="single"/>
        </w:rPr>
      </w:pPr>
    </w:p>
    <w:p w14:paraId="596BCF89">
      <w:pPr>
        <w:pStyle w:val="11"/>
        <w:jc w:val="center"/>
        <w:rPr>
          <w:rFonts w:cs="宋体" w:asciiTheme="minorEastAsia" w:hAnsiTheme="minorEastAsia"/>
          <w:sz w:val="48"/>
          <w:szCs w:val="48"/>
          <w:u w:val="single"/>
        </w:rPr>
      </w:pPr>
    </w:p>
    <w:p w14:paraId="674CD783">
      <w:pPr>
        <w:pStyle w:val="11"/>
        <w:jc w:val="center"/>
        <w:rPr>
          <w:rFonts w:cs="宋体" w:asciiTheme="minorEastAsia" w:hAnsiTheme="minorEastAsia"/>
          <w:sz w:val="48"/>
          <w:szCs w:val="48"/>
          <w:u w:val="single"/>
        </w:rPr>
      </w:pPr>
    </w:p>
    <w:p w14:paraId="7BB90933">
      <w:pPr>
        <w:pStyle w:val="11"/>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2024年临江公司防汛水泵采购项目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202411007</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1"/>
      </w:pPr>
    </w:p>
    <w:p w14:paraId="0F1376AE"/>
    <w:p w14:paraId="38D57BCE">
      <w:pPr>
        <w:pStyle w:val="11"/>
      </w:pPr>
    </w:p>
    <w:p w14:paraId="74D61D68"/>
    <w:p w14:paraId="6EFB11D0">
      <w:pPr>
        <w:spacing w:line="360" w:lineRule="auto"/>
        <w:rPr>
          <w:rFonts w:cs="仿宋" w:asciiTheme="minorEastAsia" w:hAnsiTheme="minorEastAsia"/>
          <w:sz w:val="24"/>
        </w:rPr>
      </w:pPr>
    </w:p>
    <w:p w14:paraId="4440F78A">
      <w:pPr>
        <w:pStyle w:val="11"/>
        <w:rPr>
          <w:rFonts w:cs="仿宋" w:asciiTheme="minorEastAsia" w:hAnsiTheme="minorEastAsia"/>
          <w:sz w:val="24"/>
          <w:szCs w:val="24"/>
        </w:rPr>
      </w:pPr>
    </w:p>
    <w:p w14:paraId="75A0D257">
      <w:pPr>
        <w:pStyle w:val="11"/>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3E4269F6">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06B34383">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202411007</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2024年临江公司防汛水泵采购项目</w:t>
      </w:r>
      <w:r>
        <w:rPr>
          <w:rFonts w:cs="仿宋" w:asciiTheme="minorEastAsia" w:hAnsiTheme="minorEastAsia"/>
          <w:sz w:val="24"/>
          <w:u w:val="single"/>
        </w:rPr>
        <w:t xml:space="preserve"> </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b/>
          <w:bCs/>
          <w:sz w:val="24"/>
          <w:highlight w:val="none"/>
          <w:u w:val="single"/>
          <w:lang w:val="en-US" w:eastAsia="zh-CN"/>
        </w:rPr>
        <w:t>8</w:t>
      </w:r>
      <w:r>
        <w:rPr>
          <w:rFonts w:hint="eastAsia" w:cs="仿宋" w:asciiTheme="minorEastAsia" w:hAnsiTheme="minorEastAsia"/>
          <w:sz w:val="24"/>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13EAC6C3">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防汛水泵</w:t>
      </w:r>
      <w:r>
        <w:rPr>
          <w:rFonts w:hint="eastAsia" w:hAnsi="宋体" w:cs="宋体"/>
          <w:bCs/>
          <w:sz w:val="24"/>
        </w:rPr>
        <w:t>一批。具体要求以询价通知书第三部分采购需</w:t>
      </w:r>
      <w:r>
        <w:rPr>
          <w:rFonts w:hint="eastAsia" w:cs="仿宋" w:asciiTheme="minorEastAsia" w:hAnsiTheme="minorEastAsia"/>
          <w:sz w:val="24"/>
        </w:rPr>
        <w:t>求为准。</w:t>
      </w:r>
    </w:p>
    <w:p w14:paraId="4729EF33">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供货结束后合同自行终止。</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28359080"/>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顾</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36B6C8AF">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64607483">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11月11</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6E6578E7">
      <w:pPr>
        <w:spacing w:line="460" w:lineRule="exact"/>
        <w:jc w:val="center"/>
        <w:rPr>
          <w:rFonts w:cs="仿宋" w:asciiTheme="minorEastAsia" w:hAnsiTheme="minorEastAsia"/>
          <w:b/>
          <w:bCs/>
          <w:sz w:val="36"/>
          <w:szCs w:val="36"/>
        </w:rPr>
      </w:pPr>
      <w:bookmarkStart w:id="517" w:name="_GoBack"/>
      <w:bookmarkEnd w:id="517"/>
    </w:p>
    <w:p w14:paraId="519BFD5C">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74A88AE0">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EFD00C1">
      <w:pPr>
        <w:rPr>
          <w:rFonts w:cs="仿宋" w:asciiTheme="minorEastAsia" w:hAnsiTheme="minorEastAsia"/>
          <w:b/>
          <w:sz w:val="32"/>
          <w:szCs w:val="20"/>
        </w:rPr>
      </w:pPr>
    </w:p>
    <w:p w14:paraId="19A22C66">
      <w:pPr>
        <w:rPr>
          <w:rFonts w:cs="仿宋" w:asciiTheme="minorEastAsia" w:hAnsiTheme="minorEastAsia"/>
          <w:b/>
          <w:sz w:val="32"/>
          <w:szCs w:val="20"/>
        </w:rPr>
      </w:pPr>
    </w:p>
    <w:p w14:paraId="5183FDC5">
      <w:pPr>
        <w:rPr>
          <w:rFonts w:cs="仿宋" w:asciiTheme="minorEastAsia" w:hAnsiTheme="minorEastAsia"/>
          <w:b/>
          <w:sz w:val="32"/>
          <w:szCs w:val="20"/>
        </w:rPr>
      </w:pPr>
    </w:p>
    <w:p w14:paraId="0248EBEE">
      <w:pPr>
        <w:rPr>
          <w:rFonts w:cs="仿宋" w:asciiTheme="minorEastAsia" w:hAnsiTheme="minorEastAsia"/>
          <w:b/>
          <w:sz w:val="32"/>
          <w:szCs w:val="20"/>
        </w:rPr>
      </w:pPr>
    </w:p>
    <w:p w14:paraId="2C0B0706">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044C6B3D">
      <w:pPr>
        <w:pStyle w:val="7"/>
        <w:rPr>
          <w:rFonts w:cs="仿宋" w:asciiTheme="minorEastAsia" w:hAnsiTheme="minorEastAsia"/>
          <w:sz w:val="18"/>
          <w:szCs w:val="18"/>
          <w:lang w:val="en-US"/>
        </w:rPr>
      </w:pP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23E16582">
      <w:pPr>
        <w:pStyle w:val="22"/>
        <w:spacing w:before="0"/>
        <w:ind w:firstLine="495" w:firstLineChars="0"/>
        <w:rPr>
          <w:rFonts w:cs="仿宋" w:asciiTheme="minorEastAsia" w:hAnsiTheme="minorEastAsia"/>
          <w:kern w:val="0"/>
          <w:szCs w:val="24"/>
        </w:rPr>
      </w:pP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1E519495">
      <w:pPr>
        <w:snapToGrid w:val="0"/>
        <w:spacing w:line="360" w:lineRule="auto"/>
        <w:ind w:left="120" w:leftChars="57" w:firstLine="482" w:firstLineChars="150"/>
        <w:jc w:val="center"/>
        <w:rPr>
          <w:rFonts w:cs="仿宋" w:asciiTheme="minorEastAsia" w:hAnsiTheme="minorEastAsia"/>
          <w:b/>
          <w:sz w:val="32"/>
        </w:rPr>
      </w:pP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26EC4236">
      <w:pPr>
        <w:tabs>
          <w:tab w:val="left" w:pos="0"/>
        </w:tabs>
        <w:spacing w:line="360" w:lineRule="auto"/>
        <w:ind w:firstLine="480"/>
        <w:rPr>
          <w:rFonts w:cs="仿宋" w:asciiTheme="minorEastAsia" w:hAnsiTheme="minorEastAsia"/>
          <w:sz w:val="24"/>
        </w:rPr>
      </w:pP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4AF5431">
      <w:pPr>
        <w:snapToGrid w:val="0"/>
        <w:spacing w:line="360" w:lineRule="auto"/>
        <w:ind w:left="120" w:leftChars="57" w:firstLine="482" w:firstLineChars="150"/>
        <w:jc w:val="center"/>
        <w:rPr>
          <w:rFonts w:cs="仿宋" w:asciiTheme="minorEastAsia" w:hAnsiTheme="minorEastAsia"/>
          <w:b/>
          <w:sz w:val="32"/>
        </w:rPr>
      </w:pP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B7DD582">
      <w:pPr>
        <w:tabs>
          <w:tab w:val="left" w:pos="0"/>
        </w:tabs>
        <w:spacing w:line="360" w:lineRule="auto"/>
        <w:ind w:firstLine="480"/>
        <w:rPr>
          <w:rFonts w:hint="eastAsia"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w:t>
      </w:r>
    </w:p>
    <w:p w14:paraId="6E3C677A">
      <w:pPr>
        <w:tabs>
          <w:tab w:val="left" w:pos="0"/>
        </w:tabs>
        <w:spacing w:line="360" w:lineRule="auto"/>
        <w:rPr>
          <w:rFonts w:cs="仿宋" w:asciiTheme="minorEastAsia" w:hAnsiTheme="minorEastAsia"/>
          <w:kern w:val="0"/>
          <w:sz w:val="24"/>
        </w:rPr>
      </w:pPr>
      <w:r>
        <w:rPr>
          <w:rFonts w:hint="eastAsia" w:cs="仿宋" w:asciiTheme="minorEastAsia" w:hAnsiTheme="minorEastAsia"/>
          <w:kern w:val="0"/>
          <w:sz w:val="24"/>
        </w:rPr>
        <w:t>项标准的验收情况及项目总体评价，由验收双方共同签署。验收结果与采购合同约定的资金支付及履约保证金返还条件挂钩。履约验收的各项资料应当存档备查。</w:t>
      </w:r>
    </w:p>
    <w:p w14:paraId="73665642">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2605841D">
      <w:pPr>
        <w:pStyle w:val="7"/>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AEB0188">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防汛水泵</w:t>
      </w:r>
      <w:r>
        <w:rPr>
          <w:rFonts w:hint="eastAsia"/>
          <w:lang w:val="en-US"/>
        </w:rPr>
        <w:t>一批，具体如下：</w:t>
      </w:r>
    </w:p>
    <w:tbl>
      <w:tblPr>
        <w:tblStyle w:val="16"/>
        <w:tblW w:w="494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89"/>
        <w:gridCol w:w="1306"/>
        <w:gridCol w:w="736"/>
        <w:gridCol w:w="3318"/>
        <w:gridCol w:w="681"/>
        <w:gridCol w:w="839"/>
        <w:gridCol w:w="762"/>
        <w:gridCol w:w="786"/>
      </w:tblGrid>
      <w:tr w14:paraId="7AFA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326" w:type="pct"/>
            <w:tcBorders>
              <w:tl2br w:val="nil"/>
              <w:tr2bl w:val="nil"/>
            </w:tcBorders>
            <w:shd w:val="clear" w:color="auto" w:fill="auto"/>
            <w:vAlign w:val="center"/>
          </w:tcPr>
          <w:p w14:paraId="5D5E2D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24" w:type="pct"/>
            <w:tcBorders>
              <w:tl2br w:val="nil"/>
              <w:tr2bl w:val="nil"/>
            </w:tcBorders>
            <w:shd w:val="clear" w:color="auto" w:fill="auto"/>
            <w:vAlign w:val="center"/>
          </w:tcPr>
          <w:p w14:paraId="19A757C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408" w:type="pct"/>
            <w:tcBorders>
              <w:tl2br w:val="nil"/>
              <w:tr2bl w:val="nil"/>
            </w:tcBorders>
            <w:shd w:val="clear" w:color="auto" w:fill="auto"/>
            <w:vAlign w:val="center"/>
          </w:tcPr>
          <w:p w14:paraId="585882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839" w:type="pct"/>
            <w:tcBorders>
              <w:tl2br w:val="nil"/>
              <w:tr2bl w:val="nil"/>
            </w:tcBorders>
            <w:shd w:val="clear" w:color="auto" w:fill="auto"/>
            <w:vAlign w:val="center"/>
          </w:tcPr>
          <w:p w14:paraId="0AF6E0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77" w:type="pct"/>
            <w:tcBorders>
              <w:tl2br w:val="nil"/>
              <w:tr2bl w:val="nil"/>
            </w:tcBorders>
            <w:shd w:val="clear" w:color="auto" w:fill="auto"/>
            <w:vAlign w:val="center"/>
          </w:tcPr>
          <w:p w14:paraId="0841FE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65" w:type="pct"/>
            <w:tcBorders>
              <w:tl2br w:val="nil"/>
              <w:tr2bl w:val="nil"/>
            </w:tcBorders>
            <w:shd w:val="clear" w:color="auto" w:fill="auto"/>
            <w:vAlign w:val="center"/>
          </w:tcPr>
          <w:p w14:paraId="6624352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能源运行中心数量</w:t>
            </w:r>
          </w:p>
        </w:tc>
        <w:tc>
          <w:tcPr>
            <w:tcW w:w="422" w:type="pct"/>
            <w:tcBorders>
              <w:tl2br w:val="nil"/>
              <w:tr2bl w:val="nil"/>
            </w:tcBorders>
            <w:shd w:val="clear" w:color="auto" w:fill="auto"/>
            <w:vAlign w:val="center"/>
          </w:tcPr>
          <w:p w14:paraId="602FDFE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三固运行中心数量</w:t>
            </w:r>
          </w:p>
        </w:tc>
        <w:tc>
          <w:tcPr>
            <w:tcW w:w="435" w:type="pct"/>
            <w:tcBorders>
              <w:tl2br w:val="nil"/>
              <w:tr2bl w:val="nil"/>
            </w:tcBorders>
            <w:shd w:val="clear" w:color="auto" w:fill="auto"/>
            <w:vAlign w:val="center"/>
          </w:tcPr>
          <w:p w14:paraId="634224C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总数量</w:t>
            </w:r>
          </w:p>
        </w:tc>
      </w:tr>
      <w:tr w14:paraId="2B8E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326" w:type="pct"/>
            <w:tcBorders>
              <w:tl2br w:val="nil"/>
              <w:tr2bl w:val="nil"/>
            </w:tcBorders>
            <w:shd w:val="clear" w:color="auto" w:fill="auto"/>
            <w:vAlign w:val="center"/>
          </w:tcPr>
          <w:p w14:paraId="73ACEA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724" w:type="pct"/>
            <w:tcBorders>
              <w:tl2br w:val="nil"/>
              <w:tr2bl w:val="nil"/>
            </w:tcBorders>
            <w:shd w:val="clear" w:color="auto" w:fill="auto"/>
            <w:vAlign w:val="center"/>
          </w:tcPr>
          <w:p w14:paraId="404FF3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潜水排污泵</w:t>
            </w:r>
          </w:p>
        </w:tc>
        <w:tc>
          <w:tcPr>
            <w:tcW w:w="408" w:type="pct"/>
            <w:tcBorders>
              <w:tl2br w:val="nil"/>
              <w:tr2bl w:val="nil"/>
            </w:tcBorders>
            <w:shd w:val="clear" w:color="auto" w:fill="auto"/>
            <w:vAlign w:val="center"/>
          </w:tcPr>
          <w:p w14:paraId="1FAB70C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1839" w:type="pct"/>
            <w:tcBorders>
              <w:tl2br w:val="nil"/>
              <w:tr2bl w:val="nil"/>
            </w:tcBorders>
            <w:shd w:val="clear" w:color="auto" w:fill="auto"/>
            <w:vAlign w:val="center"/>
          </w:tcPr>
          <w:p w14:paraId="295382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流量50m3/h,扬程30米，功率7.5kw，口径DN65;380v</w:t>
            </w:r>
          </w:p>
        </w:tc>
        <w:tc>
          <w:tcPr>
            <w:tcW w:w="377" w:type="pct"/>
            <w:tcBorders>
              <w:tl2br w:val="nil"/>
              <w:tr2bl w:val="nil"/>
            </w:tcBorders>
            <w:shd w:val="clear" w:color="auto" w:fill="auto"/>
            <w:vAlign w:val="center"/>
          </w:tcPr>
          <w:p w14:paraId="158D2D2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465" w:type="pct"/>
            <w:tcBorders>
              <w:tl2br w:val="nil"/>
              <w:tr2bl w:val="nil"/>
            </w:tcBorders>
            <w:shd w:val="clear" w:color="auto" w:fill="auto"/>
            <w:vAlign w:val="center"/>
          </w:tcPr>
          <w:p w14:paraId="5365220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42ACDAB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435" w:type="pct"/>
            <w:tcBorders>
              <w:tl2br w:val="nil"/>
              <w:tr2bl w:val="nil"/>
            </w:tcBorders>
            <w:shd w:val="clear" w:color="auto" w:fill="auto"/>
            <w:vAlign w:val="center"/>
          </w:tcPr>
          <w:p w14:paraId="7C50001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r>
      <w:tr w14:paraId="51EDE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326" w:type="pct"/>
            <w:tcBorders>
              <w:tl2br w:val="nil"/>
              <w:tr2bl w:val="nil"/>
            </w:tcBorders>
            <w:shd w:val="clear" w:color="auto" w:fill="auto"/>
            <w:vAlign w:val="center"/>
          </w:tcPr>
          <w:p w14:paraId="7CA082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724" w:type="pct"/>
            <w:tcBorders>
              <w:tl2br w:val="nil"/>
              <w:tr2bl w:val="nil"/>
            </w:tcBorders>
            <w:shd w:val="clear" w:color="auto" w:fill="auto"/>
            <w:vAlign w:val="center"/>
          </w:tcPr>
          <w:p w14:paraId="49962E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直流充电式自吸泵</w:t>
            </w:r>
          </w:p>
        </w:tc>
        <w:tc>
          <w:tcPr>
            <w:tcW w:w="408" w:type="pct"/>
            <w:tcBorders>
              <w:tl2br w:val="nil"/>
              <w:tr2bl w:val="nil"/>
            </w:tcBorders>
            <w:shd w:val="clear" w:color="auto" w:fill="auto"/>
            <w:vAlign w:val="center"/>
          </w:tcPr>
          <w:p w14:paraId="0B971D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1839" w:type="pct"/>
            <w:tcBorders>
              <w:tl2br w:val="nil"/>
              <w:tr2bl w:val="nil"/>
            </w:tcBorders>
            <w:shd w:val="clear" w:color="auto" w:fill="auto"/>
            <w:vAlign w:val="center"/>
          </w:tcPr>
          <w:p w14:paraId="153CD2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型号：TLXT DC24V 250W 30L/min ；内置16Ah锂电池；</w:t>
            </w:r>
          </w:p>
        </w:tc>
        <w:tc>
          <w:tcPr>
            <w:tcW w:w="377" w:type="pct"/>
            <w:tcBorders>
              <w:tl2br w:val="nil"/>
              <w:tr2bl w:val="nil"/>
            </w:tcBorders>
            <w:shd w:val="clear" w:color="auto" w:fill="auto"/>
            <w:vAlign w:val="center"/>
          </w:tcPr>
          <w:p w14:paraId="22A708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465" w:type="pct"/>
            <w:tcBorders>
              <w:tl2br w:val="nil"/>
              <w:tr2bl w:val="nil"/>
            </w:tcBorders>
            <w:shd w:val="clear" w:color="auto" w:fill="auto"/>
            <w:vAlign w:val="center"/>
          </w:tcPr>
          <w:p w14:paraId="4618552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422" w:type="pct"/>
            <w:tcBorders>
              <w:tl2br w:val="nil"/>
              <w:tr2bl w:val="nil"/>
            </w:tcBorders>
            <w:shd w:val="clear" w:color="auto" w:fill="auto"/>
            <w:vAlign w:val="center"/>
          </w:tcPr>
          <w:p w14:paraId="477650B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435" w:type="pct"/>
            <w:tcBorders>
              <w:tl2br w:val="nil"/>
              <w:tr2bl w:val="nil"/>
            </w:tcBorders>
            <w:shd w:val="clear" w:color="auto" w:fill="auto"/>
            <w:vAlign w:val="center"/>
          </w:tcPr>
          <w:p w14:paraId="61C31FA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r>
      <w:tr w14:paraId="6066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326" w:type="pct"/>
            <w:tcBorders>
              <w:tl2br w:val="nil"/>
              <w:tr2bl w:val="nil"/>
            </w:tcBorders>
            <w:shd w:val="clear" w:color="auto" w:fill="auto"/>
            <w:vAlign w:val="center"/>
          </w:tcPr>
          <w:p w14:paraId="1B592CF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724" w:type="pct"/>
            <w:tcBorders>
              <w:tl2br w:val="nil"/>
              <w:tr2bl w:val="nil"/>
            </w:tcBorders>
            <w:shd w:val="clear" w:color="auto" w:fill="auto"/>
            <w:vAlign w:val="center"/>
          </w:tcPr>
          <w:p w14:paraId="2F76F0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潜水泵</w:t>
            </w:r>
          </w:p>
        </w:tc>
        <w:tc>
          <w:tcPr>
            <w:tcW w:w="408" w:type="pct"/>
            <w:tcBorders>
              <w:tl2br w:val="nil"/>
              <w:tr2bl w:val="nil"/>
            </w:tcBorders>
            <w:shd w:val="clear" w:color="auto" w:fill="auto"/>
            <w:noWrap/>
            <w:vAlign w:val="center"/>
          </w:tcPr>
          <w:p w14:paraId="2DCA30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1839" w:type="pct"/>
            <w:tcBorders>
              <w:tl2br w:val="nil"/>
              <w:tr2bl w:val="nil"/>
            </w:tcBorders>
            <w:shd w:val="clear" w:color="auto" w:fill="auto"/>
            <w:vAlign w:val="center"/>
          </w:tcPr>
          <w:p w14:paraId="1969D7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型号：QDX20-15-1.5 功率：1.5KW 电压：220V  扬程：15m 流量：20m3/h 口径：65mm弯头出水 配电缆线7米 </w:t>
            </w:r>
          </w:p>
        </w:tc>
        <w:tc>
          <w:tcPr>
            <w:tcW w:w="377" w:type="pct"/>
            <w:tcBorders>
              <w:tl2br w:val="nil"/>
              <w:tr2bl w:val="nil"/>
            </w:tcBorders>
            <w:shd w:val="clear" w:color="auto" w:fill="auto"/>
            <w:noWrap/>
            <w:vAlign w:val="center"/>
          </w:tcPr>
          <w:p w14:paraId="296586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465" w:type="pct"/>
            <w:tcBorders>
              <w:tl2br w:val="nil"/>
              <w:tr2bl w:val="nil"/>
            </w:tcBorders>
            <w:shd w:val="clear" w:color="auto" w:fill="auto"/>
            <w:noWrap/>
            <w:vAlign w:val="center"/>
          </w:tcPr>
          <w:p w14:paraId="79B47F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l2br w:val="nil"/>
              <w:tr2bl w:val="nil"/>
            </w:tcBorders>
            <w:shd w:val="clear" w:color="auto" w:fill="auto"/>
            <w:noWrap/>
            <w:vAlign w:val="center"/>
          </w:tcPr>
          <w:p w14:paraId="13A2DB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435" w:type="pct"/>
            <w:tcBorders>
              <w:tl2br w:val="nil"/>
              <w:tr2bl w:val="nil"/>
            </w:tcBorders>
            <w:shd w:val="clear" w:color="auto" w:fill="auto"/>
            <w:noWrap/>
            <w:vAlign w:val="center"/>
          </w:tcPr>
          <w:p w14:paraId="4685707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r>
      <w:tr w14:paraId="7AEBC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0" w:hRule="atLeast"/>
          <w:jc w:val="center"/>
        </w:trPr>
        <w:tc>
          <w:tcPr>
            <w:tcW w:w="326" w:type="pct"/>
            <w:tcBorders>
              <w:tl2br w:val="nil"/>
              <w:tr2bl w:val="nil"/>
            </w:tcBorders>
            <w:shd w:val="clear" w:color="auto" w:fill="auto"/>
            <w:vAlign w:val="center"/>
          </w:tcPr>
          <w:p w14:paraId="08D5467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724" w:type="pct"/>
            <w:tcBorders>
              <w:tl2br w:val="nil"/>
              <w:tr2bl w:val="nil"/>
            </w:tcBorders>
            <w:shd w:val="clear" w:color="auto" w:fill="auto"/>
            <w:vAlign w:val="center"/>
          </w:tcPr>
          <w:p w14:paraId="2E8BB1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排污泵</w:t>
            </w:r>
          </w:p>
        </w:tc>
        <w:tc>
          <w:tcPr>
            <w:tcW w:w="408" w:type="pct"/>
            <w:tcBorders>
              <w:tl2br w:val="nil"/>
              <w:tr2bl w:val="nil"/>
            </w:tcBorders>
            <w:shd w:val="clear" w:color="auto" w:fill="auto"/>
            <w:vAlign w:val="center"/>
          </w:tcPr>
          <w:p w14:paraId="74E3B7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1839" w:type="pct"/>
            <w:tcBorders>
              <w:tl2br w:val="nil"/>
              <w:tr2bl w:val="nil"/>
            </w:tcBorders>
            <w:shd w:val="clear" w:color="auto" w:fill="auto"/>
            <w:vAlign w:val="center"/>
          </w:tcPr>
          <w:p w14:paraId="493586F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型号：50WQ15-30-3 功率：3KW 电压：380V 扬程：30m 流量：15m3/h  口径：50mm 弯头出水 配电缆线7米 </w:t>
            </w:r>
          </w:p>
        </w:tc>
        <w:tc>
          <w:tcPr>
            <w:tcW w:w="377" w:type="pct"/>
            <w:tcBorders>
              <w:tl2br w:val="nil"/>
              <w:tr2bl w:val="nil"/>
            </w:tcBorders>
            <w:shd w:val="clear" w:color="auto" w:fill="auto"/>
            <w:vAlign w:val="center"/>
          </w:tcPr>
          <w:p w14:paraId="3118DF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465" w:type="pct"/>
            <w:tcBorders>
              <w:tl2br w:val="nil"/>
              <w:tr2bl w:val="nil"/>
            </w:tcBorders>
            <w:shd w:val="clear" w:color="auto" w:fill="auto"/>
            <w:vAlign w:val="center"/>
          </w:tcPr>
          <w:p w14:paraId="642A56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1497BD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435" w:type="pct"/>
            <w:tcBorders>
              <w:tl2br w:val="nil"/>
              <w:tr2bl w:val="nil"/>
            </w:tcBorders>
            <w:shd w:val="clear" w:color="auto" w:fill="auto"/>
            <w:vAlign w:val="center"/>
          </w:tcPr>
          <w:p w14:paraId="0BEE00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r>
      <w:tr w14:paraId="0F50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326" w:type="pct"/>
            <w:tcBorders>
              <w:tl2br w:val="nil"/>
              <w:tr2bl w:val="nil"/>
            </w:tcBorders>
            <w:shd w:val="clear" w:color="auto" w:fill="auto"/>
            <w:vAlign w:val="center"/>
          </w:tcPr>
          <w:p w14:paraId="2DA4959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724" w:type="pct"/>
            <w:tcBorders>
              <w:tl2br w:val="nil"/>
              <w:tr2bl w:val="nil"/>
            </w:tcBorders>
            <w:shd w:val="clear" w:color="auto" w:fill="auto"/>
            <w:vAlign w:val="center"/>
          </w:tcPr>
          <w:p w14:paraId="507FA5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直流充电式自吸泵</w:t>
            </w:r>
          </w:p>
        </w:tc>
        <w:tc>
          <w:tcPr>
            <w:tcW w:w="408" w:type="pct"/>
            <w:tcBorders>
              <w:tl2br w:val="nil"/>
              <w:tr2bl w:val="nil"/>
            </w:tcBorders>
            <w:shd w:val="clear" w:color="auto" w:fill="auto"/>
            <w:vAlign w:val="center"/>
          </w:tcPr>
          <w:p w14:paraId="4859D1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1839" w:type="pct"/>
            <w:tcBorders>
              <w:tl2br w:val="nil"/>
              <w:tr2bl w:val="nil"/>
            </w:tcBorders>
            <w:shd w:val="clear" w:color="auto" w:fill="auto"/>
            <w:vAlign w:val="center"/>
          </w:tcPr>
          <w:p w14:paraId="585709E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型号：TLXT DC24V 250W 30L/min ；内置16Ah锂电池；进出水管接头配合6分软管  </w:t>
            </w:r>
          </w:p>
        </w:tc>
        <w:tc>
          <w:tcPr>
            <w:tcW w:w="377" w:type="pct"/>
            <w:tcBorders>
              <w:tl2br w:val="nil"/>
              <w:tr2bl w:val="nil"/>
            </w:tcBorders>
            <w:shd w:val="clear" w:color="auto" w:fill="auto"/>
            <w:vAlign w:val="center"/>
          </w:tcPr>
          <w:p w14:paraId="25EA6F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465" w:type="pct"/>
            <w:tcBorders>
              <w:tl2br w:val="nil"/>
              <w:tr2bl w:val="nil"/>
            </w:tcBorders>
            <w:shd w:val="clear" w:color="auto" w:fill="auto"/>
            <w:vAlign w:val="center"/>
          </w:tcPr>
          <w:p w14:paraId="0B52D1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422" w:type="pct"/>
            <w:tcBorders>
              <w:tl2br w:val="nil"/>
              <w:tr2bl w:val="nil"/>
            </w:tcBorders>
            <w:shd w:val="clear" w:color="auto" w:fill="auto"/>
            <w:vAlign w:val="center"/>
          </w:tcPr>
          <w:p w14:paraId="7978A6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435" w:type="pct"/>
            <w:tcBorders>
              <w:tl2br w:val="nil"/>
              <w:tr2bl w:val="nil"/>
            </w:tcBorders>
            <w:shd w:val="clear" w:color="auto" w:fill="auto"/>
            <w:vAlign w:val="center"/>
          </w:tcPr>
          <w:p w14:paraId="654E933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r>
      <w:tr w14:paraId="45D84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326" w:type="pct"/>
            <w:tcBorders>
              <w:tl2br w:val="nil"/>
              <w:tr2bl w:val="nil"/>
            </w:tcBorders>
            <w:shd w:val="clear" w:color="auto" w:fill="auto"/>
            <w:vAlign w:val="center"/>
          </w:tcPr>
          <w:p w14:paraId="440584F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724" w:type="pct"/>
            <w:tcBorders>
              <w:tl2br w:val="nil"/>
              <w:tr2bl w:val="nil"/>
            </w:tcBorders>
            <w:shd w:val="clear" w:color="auto" w:fill="auto"/>
            <w:vAlign w:val="center"/>
          </w:tcPr>
          <w:p w14:paraId="69463B0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PVC纤维增强软管</w:t>
            </w:r>
          </w:p>
        </w:tc>
        <w:tc>
          <w:tcPr>
            <w:tcW w:w="408" w:type="pct"/>
            <w:tcBorders>
              <w:tl2br w:val="nil"/>
              <w:tr2bl w:val="nil"/>
            </w:tcBorders>
            <w:shd w:val="clear" w:color="auto" w:fill="auto"/>
            <w:vAlign w:val="center"/>
          </w:tcPr>
          <w:p w14:paraId="2C78E19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1839" w:type="pct"/>
            <w:tcBorders>
              <w:tl2br w:val="nil"/>
              <w:tr2bl w:val="nil"/>
            </w:tcBorders>
            <w:shd w:val="clear" w:color="auto" w:fill="auto"/>
            <w:vAlign w:val="center"/>
          </w:tcPr>
          <w:p w14:paraId="320BD6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6分内径19mm 厚度2.2mm </w:t>
            </w:r>
          </w:p>
        </w:tc>
        <w:tc>
          <w:tcPr>
            <w:tcW w:w="377" w:type="pct"/>
            <w:tcBorders>
              <w:tl2br w:val="nil"/>
              <w:tr2bl w:val="nil"/>
            </w:tcBorders>
            <w:shd w:val="clear" w:color="auto" w:fill="auto"/>
            <w:vAlign w:val="center"/>
          </w:tcPr>
          <w:p w14:paraId="79A492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30m/卷</w:t>
            </w:r>
          </w:p>
        </w:tc>
        <w:tc>
          <w:tcPr>
            <w:tcW w:w="465" w:type="pct"/>
            <w:tcBorders>
              <w:tl2br w:val="nil"/>
              <w:tr2bl w:val="nil"/>
            </w:tcBorders>
            <w:shd w:val="clear" w:color="auto" w:fill="auto"/>
            <w:vAlign w:val="center"/>
          </w:tcPr>
          <w:p w14:paraId="65528A5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422" w:type="pct"/>
            <w:tcBorders>
              <w:tl2br w:val="nil"/>
              <w:tr2bl w:val="nil"/>
            </w:tcBorders>
            <w:shd w:val="clear" w:color="auto" w:fill="auto"/>
            <w:vAlign w:val="center"/>
          </w:tcPr>
          <w:p w14:paraId="3FA14A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435" w:type="pct"/>
            <w:tcBorders>
              <w:tl2br w:val="nil"/>
              <w:tr2bl w:val="nil"/>
            </w:tcBorders>
            <w:shd w:val="clear" w:color="auto" w:fill="auto"/>
            <w:vAlign w:val="center"/>
          </w:tcPr>
          <w:p w14:paraId="33A73E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r>
      <w:tr w14:paraId="33B5D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326" w:type="pct"/>
            <w:tcBorders>
              <w:tl2br w:val="nil"/>
              <w:tr2bl w:val="nil"/>
            </w:tcBorders>
            <w:shd w:val="clear" w:color="auto" w:fill="auto"/>
            <w:vAlign w:val="center"/>
          </w:tcPr>
          <w:p w14:paraId="032B33D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724" w:type="pct"/>
            <w:tcBorders>
              <w:tl2br w:val="nil"/>
              <w:tr2bl w:val="nil"/>
            </w:tcBorders>
            <w:shd w:val="clear" w:color="auto" w:fill="auto"/>
            <w:vAlign w:val="center"/>
          </w:tcPr>
          <w:p w14:paraId="7FA649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涂塑水带</w:t>
            </w:r>
          </w:p>
        </w:tc>
        <w:tc>
          <w:tcPr>
            <w:tcW w:w="408" w:type="pct"/>
            <w:tcBorders>
              <w:tl2br w:val="nil"/>
              <w:tr2bl w:val="nil"/>
            </w:tcBorders>
            <w:shd w:val="clear" w:color="auto" w:fill="auto"/>
            <w:vAlign w:val="center"/>
          </w:tcPr>
          <w:p w14:paraId="08B08C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1839" w:type="pct"/>
            <w:tcBorders>
              <w:tl2br w:val="nil"/>
              <w:tr2bl w:val="nil"/>
            </w:tcBorders>
            <w:shd w:val="clear" w:color="auto" w:fill="auto"/>
            <w:vAlign w:val="center"/>
          </w:tcPr>
          <w:p w14:paraId="6ECADB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2.5寸；其它描述：20米/卷,与泵配套；</w:t>
            </w:r>
          </w:p>
        </w:tc>
        <w:tc>
          <w:tcPr>
            <w:tcW w:w="377" w:type="pct"/>
            <w:tcBorders>
              <w:tl2br w:val="nil"/>
              <w:tr2bl w:val="nil"/>
            </w:tcBorders>
            <w:shd w:val="clear" w:color="auto" w:fill="auto"/>
            <w:vAlign w:val="center"/>
          </w:tcPr>
          <w:p w14:paraId="19A114F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20m/卷</w:t>
            </w:r>
          </w:p>
        </w:tc>
        <w:tc>
          <w:tcPr>
            <w:tcW w:w="465" w:type="pct"/>
            <w:tcBorders>
              <w:tl2br w:val="nil"/>
              <w:tr2bl w:val="nil"/>
            </w:tcBorders>
            <w:shd w:val="clear" w:color="auto" w:fill="auto"/>
            <w:vAlign w:val="center"/>
          </w:tcPr>
          <w:p w14:paraId="3943C6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422" w:type="pct"/>
            <w:tcBorders>
              <w:tl2br w:val="nil"/>
              <w:tr2bl w:val="nil"/>
            </w:tcBorders>
            <w:shd w:val="clear" w:color="auto" w:fill="auto"/>
            <w:vAlign w:val="center"/>
          </w:tcPr>
          <w:p w14:paraId="520D0B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435" w:type="pct"/>
            <w:tcBorders>
              <w:tl2br w:val="nil"/>
              <w:tr2bl w:val="nil"/>
            </w:tcBorders>
            <w:shd w:val="clear" w:color="auto" w:fill="auto"/>
            <w:vAlign w:val="center"/>
          </w:tcPr>
          <w:p w14:paraId="48905A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r>
    </w:tbl>
    <w:p w14:paraId="534A0E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p w14:paraId="12E112C3">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b/>
          <w:bCs/>
          <w:lang w:val="en-US" w:eastAsia="zh-CN"/>
        </w:rPr>
        <w:t>：</w:t>
      </w:r>
      <w:r>
        <w:rPr>
          <w:rFonts w:hint="eastAsia" w:ascii="宋体" w:hAnsi="宋体" w:cs="宋体"/>
          <w:sz w:val="24"/>
          <w:highlight w:val="none"/>
          <w:u w:val="single"/>
          <w:lang w:val="en-US" w:eastAsia="zh-CN"/>
        </w:rPr>
        <w:t>自合同签订后一次性供货结束自动终止。</w:t>
      </w:r>
    </w:p>
    <w:p w14:paraId="2CDAA799">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w:t>
      </w:r>
    </w:p>
    <w:p w14:paraId="1D14F539">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14:paraId="23175B6F">
      <w:pPr>
        <w:pStyle w:val="7"/>
        <w:ind w:firstLine="480" w:firstLineChars="200"/>
        <w:rPr>
          <w:rFonts w:hint="eastAsia"/>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详见合同附件1</w:t>
      </w:r>
      <w:r>
        <w:rPr>
          <w:rFonts w:hint="eastAsia" w:hAnsi="宋体" w:cs="宋体"/>
          <w:sz w:val="24"/>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标记卡的，视为验收不合格。</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1DCCF1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58A83971">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6B14347">
      <w:pPr>
        <w:pStyle w:val="7"/>
        <w:ind w:firstLine="480" w:firstLineChars="200"/>
        <w:rPr>
          <w:rFonts w:hint="eastAsia"/>
          <w:color w:val="auto"/>
          <w:lang w:val="en-US" w:eastAsia="zh-CN"/>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C807406">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14:paraId="4AE1F59B">
      <w:pPr>
        <w:pStyle w:val="7"/>
        <w:numPr>
          <w:ilvl w:val="0"/>
          <w:numId w:val="0"/>
        </w:numPr>
        <w:ind w:firstLine="480" w:firstLineChars="200"/>
        <w:rPr>
          <w:rFonts w:hint="eastAsia"/>
          <w:lang w:val="en-US"/>
        </w:rPr>
      </w:pPr>
      <w:r>
        <w:rPr>
          <w:rFonts w:hint="eastAsia"/>
          <w:lang w:val="en-US" w:eastAsia="zh-CN"/>
        </w:rPr>
        <w:t>1.一次性</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20</w:t>
      </w:r>
      <w:r>
        <w:rPr>
          <w:rFonts w:hint="eastAsia"/>
          <w:lang w:val="en-US"/>
        </w:rPr>
        <w:t>个工作日内完成供货。</w:t>
      </w:r>
    </w:p>
    <w:p w14:paraId="2334A005">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14:paraId="7AFFE195">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在货物验收合格入库后，供应商依然承担质量责任，</w:t>
      </w:r>
      <w:r>
        <w:rPr>
          <w:rFonts w:hint="eastAsia"/>
          <w:highlight w:val="none"/>
          <w:lang w:val="en-US"/>
        </w:rPr>
        <w:t>如使用过程发生问题，</w:t>
      </w:r>
      <w:r>
        <w:rPr>
          <w:rFonts w:hint="eastAsia"/>
          <w:highlight w:val="none"/>
          <w:lang w:val="en-US" w:eastAsia="zh-CN"/>
        </w:rPr>
        <w:t>供应商</w:t>
      </w:r>
      <w:r>
        <w:rPr>
          <w:rFonts w:hint="eastAsia"/>
          <w:highlight w:val="none"/>
          <w:lang w:val="en-US"/>
        </w:rPr>
        <w:t>须在</w:t>
      </w:r>
      <w:r>
        <w:rPr>
          <w:rFonts w:hint="eastAsia"/>
          <w:lang w:val="en-US"/>
        </w:rPr>
        <w:t>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3ED1DB06">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735E6D35">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4D847B46">
      <w:pPr>
        <w:pStyle w:val="8"/>
        <w:rPr>
          <w:rFonts w:hint="eastAsia"/>
          <w:lang w:val="en-US"/>
        </w:rPr>
      </w:pPr>
    </w:p>
    <w:p w14:paraId="187A3315">
      <w:pPr>
        <w:pStyle w:val="14"/>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5"/>
      <w:bookmarkEnd w:id="19"/>
      <w:bookmarkStart w:id="20" w:name="_Toc184314471"/>
      <w:bookmarkEnd w:id="20"/>
      <w:bookmarkStart w:id="21" w:name="_Toc184308056"/>
      <w:bookmarkEnd w:id="21"/>
      <w:bookmarkStart w:id="22" w:name="_Toc184313275"/>
      <w:bookmarkEnd w:id="22"/>
      <w:bookmarkStart w:id="23" w:name="_Toc184312101"/>
      <w:bookmarkEnd w:id="23"/>
      <w:bookmarkStart w:id="24" w:name="_Toc184313269"/>
      <w:bookmarkEnd w:id="24"/>
      <w:bookmarkStart w:id="25" w:name="_Toc184313274"/>
      <w:bookmarkEnd w:id="25"/>
      <w:bookmarkStart w:id="26" w:name="_Toc184313296"/>
      <w:bookmarkEnd w:id="26"/>
      <w:bookmarkStart w:id="27" w:name="_Toc184310329"/>
      <w:bookmarkEnd w:id="27"/>
      <w:bookmarkStart w:id="28" w:name="_Toc184312138"/>
      <w:bookmarkEnd w:id="28"/>
      <w:bookmarkStart w:id="29" w:name="_Toc184313288"/>
      <w:bookmarkEnd w:id="29"/>
      <w:bookmarkStart w:id="30" w:name="_Toc184312137"/>
      <w:bookmarkEnd w:id="30"/>
      <w:bookmarkStart w:id="31" w:name="_Toc184314479"/>
      <w:bookmarkEnd w:id="31"/>
      <w:bookmarkStart w:id="32" w:name="_Toc184312132"/>
      <w:bookmarkEnd w:id="32"/>
      <w:bookmarkStart w:id="33" w:name="_Toc184310308"/>
      <w:bookmarkEnd w:id="33"/>
      <w:bookmarkStart w:id="34" w:name="_Toc184313252"/>
      <w:bookmarkEnd w:id="34"/>
      <w:bookmarkStart w:id="35" w:name="_Toc184310337"/>
      <w:bookmarkEnd w:id="35"/>
      <w:bookmarkStart w:id="36" w:name="_Toc184313273"/>
      <w:bookmarkEnd w:id="36"/>
      <w:bookmarkStart w:id="37" w:name="_Toc184312129"/>
      <w:bookmarkEnd w:id="37"/>
      <w:bookmarkStart w:id="38" w:name="_Toc184314413"/>
      <w:bookmarkEnd w:id="38"/>
      <w:bookmarkStart w:id="39" w:name="_Toc184312095"/>
      <w:bookmarkEnd w:id="39"/>
      <w:bookmarkStart w:id="40" w:name="_Toc184308083"/>
      <w:bookmarkEnd w:id="40"/>
      <w:bookmarkStart w:id="41" w:name="_Toc184310299"/>
      <w:bookmarkEnd w:id="41"/>
      <w:bookmarkStart w:id="42" w:name="_Toc184314474"/>
      <w:bookmarkEnd w:id="42"/>
      <w:bookmarkStart w:id="43" w:name="_Toc184314478"/>
      <w:bookmarkEnd w:id="43"/>
      <w:bookmarkStart w:id="44" w:name="_Toc184308062"/>
      <w:bookmarkEnd w:id="44"/>
      <w:bookmarkStart w:id="45" w:name="_Toc184314417"/>
      <w:bookmarkEnd w:id="45"/>
      <w:bookmarkStart w:id="46" w:name="_Toc184310273"/>
      <w:bookmarkEnd w:id="46"/>
      <w:bookmarkStart w:id="47" w:name="_Toc184308092"/>
      <w:bookmarkEnd w:id="47"/>
      <w:bookmarkStart w:id="48" w:name="_Toc184312068"/>
      <w:bookmarkEnd w:id="48"/>
      <w:bookmarkStart w:id="49" w:name="_Toc184313254"/>
      <w:bookmarkEnd w:id="49"/>
      <w:bookmarkStart w:id="50" w:name="_Toc184310322"/>
      <w:bookmarkEnd w:id="50"/>
      <w:bookmarkStart w:id="51" w:name="_Toc184312105"/>
      <w:bookmarkEnd w:id="51"/>
      <w:bookmarkStart w:id="52" w:name="_Toc184308108"/>
      <w:bookmarkEnd w:id="52"/>
      <w:bookmarkStart w:id="53" w:name="_Toc184314439"/>
      <w:bookmarkEnd w:id="53"/>
      <w:bookmarkStart w:id="54" w:name="_Toc184314411"/>
      <w:bookmarkEnd w:id="54"/>
      <w:bookmarkStart w:id="55" w:name="_Toc184308099"/>
      <w:bookmarkEnd w:id="55"/>
      <w:bookmarkStart w:id="56" w:name="_Toc184312077"/>
      <w:bookmarkEnd w:id="56"/>
      <w:bookmarkStart w:id="57" w:name="_Toc184314425"/>
      <w:bookmarkEnd w:id="57"/>
      <w:bookmarkStart w:id="58" w:name="_Toc184314468"/>
      <w:bookmarkEnd w:id="58"/>
      <w:bookmarkStart w:id="59" w:name="_Toc184308064"/>
      <w:bookmarkEnd w:id="59"/>
      <w:bookmarkStart w:id="60" w:name="_Toc184310313"/>
      <w:bookmarkEnd w:id="60"/>
      <w:bookmarkStart w:id="61" w:name="_Toc184314431"/>
      <w:bookmarkEnd w:id="61"/>
      <w:bookmarkStart w:id="62" w:name="_Toc184313263"/>
      <w:bookmarkEnd w:id="62"/>
      <w:bookmarkStart w:id="63" w:name="_Toc184310331"/>
      <w:bookmarkEnd w:id="63"/>
      <w:bookmarkStart w:id="64" w:name="_Toc184312111"/>
      <w:bookmarkEnd w:id="64"/>
      <w:bookmarkStart w:id="65" w:name="_Toc184314410"/>
      <w:bookmarkEnd w:id="65"/>
      <w:bookmarkStart w:id="66" w:name="_Toc184310298"/>
      <w:bookmarkEnd w:id="66"/>
      <w:bookmarkStart w:id="67" w:name="_Toc184314465"/>
      <w:bookmarkEnd w:id="67"/>
      <w:bookmarkStart w:id="68" w:name="_Toc184310326"/>
      <w:bookmarkEnd w:id="68"/>
      <w:bookmarkStart w:id="69" w:name="_Toc184310287"/>
      <w:bookmarkEnd w:id="69"/>
      <w:bookmarkStart w:id="70" w:name="_Toc184313289"/>
      <w:bookmarkEnd w:id="70"/>
      <w:bookmarkStart w:id="71" w:name="_Toc184313257"/>
      <w:bookmarkEnd w:id="71"/>
      <w:bookmarkStart w:id="72" w:name="_Toc184314470"/>
      <w:bookmarkEnd w:id="72"/>
      <w:bookmarkStart w:id="73" w:name="_Toc184312070"/>
      <w:bookmarkEnd w:id="73"/>
      <w:bookmarkStart w:id="74" w:name="_Toc184312136"/>
      <w:bookmarkEnd w:id="74"/>
      <w:bookmarkStart w:id="75" w:name="_Toc184313276"/>
      <w:bookmarkEnd w:id="75"/>
      <w:bookmarkStart w:id="76" w:name="_Toc184312116"/>
      <w:bookmarkEnd w:id="76"/>
      <w:bookmarkStart w:id="77" w:name="_Toc184308036"/>
      <w:bookmarkEnd w:id="77"/>
      <w:bookmarkStart w:id="78" w:name="_Toc184310320"/>
      <w:bookmarkEnd w:id="78"/>
      <w:bookmarkStart w:id="79" w:name="_Toc184314457"/>
      <w:bookmarkEnd w:id="79"/>
      <w:bookmarkStart w:id="80" w:name="_Toc184314435"/>
      <w:bookmarkEnd w:id="80"/>
      <w:bookmarkStart w:id="81" w:name="_Toc184310324"/>
      <w:bookmarkEnd w:id="81"/>
      <w:bookmarkStart w:id="82" w:name="_Toc184314458"/>
      <w:bookmarkEnd w:id="82"/>
      <w:bookmarkStart w:id="83" w:name="_Toc184308061"/>
      <w:bookmarkEnd w:id="83"/>
      <w:bookmarkStart w:id="84" w:name="_Toc184314449"/>
      <w:bookmarkEnd w:id="84"/>
      <w:bookmarkStart w:id="85" w:name="_Toc184314412"/>
      <w:bookmarkEnd w:id="85"/>
      <w:bookmarkStart w:id="86" w:name="_Toc184310305"/>
      <w:bookmarkEnd w:id="86"/>
      <w:bookmarkStart w:id="87" w:name="_Toc184314445"/>
      <w:bookmarkEnd w:id="87"/>
      <w:bookmarkStart w:id="88" w:name="_Toc184308051"/>
      <w:bookmarkEnd w:id="88"/>
      <w:bookmarkStart w:id="89" w:name="_Toc184313266"/>
      <w:bookmarkEnd w:id="89"/>
      <w:bookmarkStart w:id="90" w:name="_Toc184314416"/>
      <w:bookmarkEnd w:id="90"/>
      <w:bookmarkStart w:id="91" w:name="_Toc184312067"/>
      <w:bookmarkEnd w:id="91"/>
      <w:bookmarkStart w:id="92" w:name="_Toc184312117"/>
      <w:bookmarkEnd w:id="92"/>
      <w:bookmarkStart w:id="93" w:name="_Toc184310283"/>
      <w:bookmarkEnd w:id="93"/>
      <w:bookmarkStart w:id="94" w:name="_Toc184310288"/>
      <w:bookmarkEnd w:id="94"/>
      <w:bookmarkStart w:id="95" w:name="_Toc184308071"/>
      <w:bookmarkEnd w:id="95"/>
      <w:bookmarkStart w:id="96" w:name="_Toc184308085"/>
      <w:bookmarkEnd w:id="96"/>
      <w:bookmarkStart w:id="97" w:name="_Toc184313293"/>
      <w:bookmarkEnd w:id="97"/>
      <w:bookmarkStart w:id="98" w:name="_Toc184312114"/>
      <w:bookmarkEnd w:id="98"/>
      <w:bookmarkStart w:id="99" w:name="_Toc184310323"/>
      <w:bookmarkEnd w:id="99"/>
      <w:bookmarkStart w:id="100" w:name="_Toc184308088"/>
      <w:bookmarkEnd w:id="100"/>
      <w:bookmarkStart w:id="101" w:name="_Toc184310327"/>
      <w:bookmarkEnd w:id="101"/>
      <w:bookmarkStart w:id="102" w:name="_Toc184314477"/>
      <w:bookmarkEnd w:id="102"/>
      <w:bookmarkStart w:id="103" w:name="_Toc184308082"/>
      <w:bookmarkEnd w:id="103"/>
      <w:bookmarkStart w:id="104" w:name="_Toc184313310"/>
      <w:bookmarkEnd w:id="104"/>
      <w:bookmarkStart w:id="105" w:name="_Toc184308060"/>
      <w:bookmarkEnd w:id="105"/>
      <w:bookmarkStart w:id="106" w:name="_Toc184310306"/>
      <w:bookmarkEnd w:id="106"/>
      <w:bookmarkStart w:id="107" w:name="_Toc184310291"/>
      <w:bookmarkEnd w:id="107"/>
      <w:bookmarkStart w:id="108" w:name="_Toc184314430"/>
      <w:bookmarkEnd w:id="108"/>
      <w:bookmarkStart w:id="109" w:name="_Toc184310290"/>
      <w:bookmarkEnd w:id="109"/>
      <w:bookmarkStart w:id="110" w:name="_Toc184314475"/>
      <w:bookmarkEnd w:id="110"/>
      <w:bookmarkStart w:id="111" w:name="_Toc184310280"/>
      <w:bookmarkEnd w:id="111"/>
      <w:bookmarkStart w:id="112" w:name="_Toc184312122"/>
      <w:bookmarkEnd w:id="112"/>
      <w:bookmarkStart w:id="113" w:name="_Toc184314469"/>
      <w:bookmarkEnd w:id="113"/>
      <w:bookmarkStart w:id="114" w:name="_Toc184312083"/>
      <w:bookmarkEnd w:id="114"/>
      <w:bookmarkStart w:id="115" w:name="_Toc184312079"/>
      <w:bookmarkEnd w:id="115"/>
      <w:bookmarkStart w:id="116" w:name="_Toc184312073"/>
      <w:bookmarkEnd w:id="116"/>
      <w:bookmarkStart w:id="117" w:name="_Toc184312131"/>
      <w:bookmarkEnd w:id="117"/>
      <w:bookmarkStart w:id="118" w:name="_Toc184310284"/>
      <w:bookmarkEnd w:id="118"/>
      <w:bookmarkStart w:id="119" w:name="_Toc184308039"/>
      <w:bookmarkEnd w:id="119"/>
      <w:bookmarkStart w:id="120" w:name="_Toc184312074"/>
      <w:bookmarkEnd w:id="120"/>
      <w:bookmarkStart w:id="121" w:name="_Toc184312096"/>
      <w:bookmarkEnd w:id="121"/>
      <w:bookmarkStart w:id="122" w:name="_Toc184312130"/>
      <w:bookmarkEnd w:id="122"/>
      <w:bookmarkStart w:id="123" w:name="_Toc184310282"/>
      <w:bookmarkEnd w:id="123"/>
      <w:bookmarkStart w:id="124" w:name="_Toc184314421"/>
      <w:bookmarkEnd w:id="124"/>
      <w:bookmarkStart w:id="125" w:name="_Toc184312069"/>
      <w:bookmarkEnd w:id="125"/>
      <w:bookmarkStart w:id="126" w:name="_Toc184312103"/>
      <w:bookmarkEnd w:id="126"/>
      <w:bookmarkStart w:id="127" w:name="_Toc184314429"/>
      <w:bookmarkEnd w:id="127"/>
      <w:bookmarkStart w:id="128" w:name="_Toc184312134"/>
      <w:bookmarkEnd w:id="128"/>
      <w:bookmarkStart w:id="129" w:name="_Toc184310302"/>
      <w:bookmarkEnd w:id="129"/>
      <w:bookmarkStart w:id="130" w:name="_Toc184312115"/>
      <w:bookmarkEnd w:id="130"/>
      <w:bookmarkStart w:id="131" w:name="_Toc184308087"/>
      <w:bookmarkEnd w:id="131"/>
      <w:bookmarkStart w:id="132" w:name="_Toc184313251"/>
      <w:bookmarkEnd w:id="132"/>
      <w:bookmarkStart w:id="133" w:name="_Toc184313278"/>
      <w:bookmarkEnd w:id="133"/>
      <w:bookmarkStart w:id="134" w:name="_Toc184312127"/>
      <w:bookmarkEnd w:id="134"/>
      <w:bookmarkStart w:id="135" w:name="_Toc184312094"/>
      <w:bookmarkEnd w:id="135"/>
      <w:bookmarkStart w:id="136" w:name="_Toc184308068"/>
      <w:bookmarkEnd w:id="136"/>
      <w:bookmarkStart w:id="137" w:name="_Toc184308070"/>
      <w:bookmarkEnd w:id="137"/>
      <w:bookmarkStart w:id="138" w:name="_Toc184313244"/>
      <w:bookmarkEnd w:id="138"/>
      <w:bookmarkStart w:id="139" w:name="_Toc184313281"/>
      <w:bookmarkEnd w:id="139"/>
      <w:bookmarkStart w:id="140" w:name="_Toc184313305"/>
      <w:bookmarkEnd w:id="140"/>
      <w:bookmarkStart w:id="141" w:name="_Toc184308093"/>
      <w:bookmarkEnd w:id="141"/>
      <w:bookmarkStart w:id="142" w:name="_Toc184312124"/>
      <w:bookmarkEnd w:id="142"/>
      <w:bookmarkStart w:id="143" w:name="_Toc184314438"/>
      <w:bookmarkEnd w:id="143"/>
      <w:bookmarkStart w:id="144" w:name="_Toc184313298"/>
      <w:bookmarkEnd w:id="144"/>
      <w:bookmarkStart w:id="145" w:name="_Toc184313247"/>
      <w:bookmarkEnd w:id="145"/>
      <w:bookmarkStart w:id="146" w:name="_Toc184314428"/>
      <w:bookmarkEnd w:id="146"/>
      <w:bookmarkStart w:id="147" w:name="_Toc184313258"/>
      <w:bookmarkEnd w:id="147"/>
      <w:bookmarkStart w:id="148" w:name="_Toc184312102"/>
      <w:bookmarkEnd w:id="148"/>
      <w:bookmarkStart w:id="149" w:name="_Toc184308059"/>
      <w:bookmarkEnd w:id="149"/>
      <w:bookmarkStart w:id="150" w:name="_Toc184314452"/>
      <w:bookmarkEnd w:id="150"/>
      <w:bookmarkStart w:id="151" w:name="_Toc184308038"/>
      <w:bookmarkEnd w:id="151"/>
      <w:bookmarkStart w:id="152" w:name="_Toc184310343"/>
      <w:bookmarkEnd w:id="152"/>
      <w:bookmarkStart w:id="153" w:name="_Toc184313271"/>
      <w:bookmarkEnd w:id="153"/>
      <w:bookmarkStart w:id="154" w:name="_Toc184308094"/>
      <w:bookmarkEnd w:id="154"/>
      <w:bookmarkStart w:id="155" w:name="_Toc184308077"/>
      <w:bookmarkEnd w:id="155"/>
      <w:bookmarkStart w:id="156" w:name="_Toc184312088"/>
      <w:bookmarkEnd w:id="156"/>
      <w:bookmarkStart w:id="157" w:name="_Toc184310279"/>
      <w:bookmarkEnd w:id="157"/>
      <w:bookmarkStart w:id="158" w:name="_Toc184308041"/>
      <w:bookmarkEnd w:id="158"/>
      <w:bookmarkStart w:id="159" w:name="_Toc184308037"/>
      <w:bookmarkEnd w:id="159"/>
      <w:bookmarkStart w:id="160" w:name="_Toc184308074"/>
      <w:bookmarkEnd w:id="160"/>
      <w:bookmarkStart w:id="161" w:name="_Toc184312110"/>
      <w:bookmarkEnd w:id="161"/>
      <w:bookmarkStart w:id="162" w:name="_Toc184312087"/>
      <w:bookmarkEnd w:id="162"/>
      <w:bookmarkStart w:id="163" w:name="_Toc184312108"/>
      <w:bookmarkEnd w:id="163"/>
      <w:bookmarkStart w:id="164" w:name="_Toc184314473"/>
      <w:bookmarkEnd w:id="164"/>
      <w:bookmarkStart w:id="165" w:name="_Toc184310336"/>
      <w:bookmarkEnd w:id="165"/>
      <w:bookmarkStart w:id="166" w:name="_Toc184314419"/>
      <w:bookmarkEnd w:id="166"/>
      <w:bookmarkStart w:id="167" w:name="_Toc184313295"/>
      <w:bookmarkEnd w:id="167"/>
      <w:bookmarkStart w:id="168" w:name="_Toc184310293"/>
      <w:bookmarkEnd w:id="168"/>
      <w:bookmarkStart w:id="169" w:name="_Toc184308047"/>
      <w:bookmarkEnd w:id="169"/>
      <w:bookmarkStart w:id="170" w:name="_Toc184310334"/>
      <w:bookmarkEnd w:id="170"/>
      <w:bookmarkStart w:id="171" w:name="_Toc184312081"/>
      <w:bookmarkEnd w:id="171"/>
      <w:bookmarkStart w:id="172" w:name="_Toc184312139"/>
      <w:bookmarkEnd w:id="172"/>
      <w:bookmarkStart w:id="173" w:name="_Toc184314464"/>
      <w:bookmarkEnd w:id="173"/>
      <w:bookmarkStart w:id="174" w:name="_Toc184308098"/>
      <w:bookmarkEnd w:id="174"/>
      <w:bookmarkStart w:id="175" w:name="_Toc184310338"/>
      <w:bookmarkEnd w:id="175"/>
      <w:bookmarkStart w:id="176" w:name="_Toc184313242"/>
      <w:bookmarkEnd w:id="176"/>
      <w:bookmarkStart w:id="177" w:name="_Toc184313307"/>
      <w:bookmarkEnd w:id="177"/>
      <w:bookmarkStart w:id="178" w:name="_Toc184310330"/>
      <w:bookmarkEnd w:id="178"/>
      <w:bookmarkStart w:id="179" w:name="_Toc184312112"/>
      <w:bookmarkEnd w:id="179"/>
      <w:bookmarkStart w:id="180" w:name="_Toc184310342"/>
      <w:bookmarkEnd w:id="180"/>
      <w:bookmarkStart w:id="181" w:name="_Toc184312126"/>
      <w:bookmarkEnd w:id="181"/>
      <w:bookmarkStart w:id="182" w:name="_Toc184314424"/>
      <w:bookmarkEnd w:id="182"/>
      <w:bookmarkStart w:id="183" w:name="_Toc184314481"/>
      <w:bookmarkEnd w:id="183"/>
      <w:bookmarkStart w:id="184" w:name="_Toc184310286"/>
      <w:bookmarkEnd w:id="184"/>
      <w:bookmarkStart w:id="185" w:name="_Toc184313239"/>
      <w:bookmarkEnd w:id="185"/>
      <w:bookmarkStart w:id="186" w:name="_Toc184314463"/>
      <w:bookmarkEnd w:id="186"/>
      <w:bookmarkStart w:id="187" w:name="_Toc184312082"/>
      <w:bookmarkEnd w:id="187"/>
      <w:bookmarkStart w:id="188" w:name="_Toc184312109"/>
      <w:bookmarkEnd w:id="188"/>
      <w:bookmarkStart w:id="189" w:name="_Toc184314436"/>
      <w:bookmarkEnd w:id="189"/>
      <w:bookmarkStart w:id="190" w:name="_Toc184314426"/>
      <w:bookmarkEnd w:id="190"/>
      <w:bookmarkStart w:id="191" w:name="_Toc184308089"/>
      <w:bookmarkEnd w:id="191"/>
      <w:bookmarkStart w:id="192" w:name="_Toc184312106"/>
      <w:bookmarkEnd w:id="192"/>
      <w:bookmarkStart w:id="193" w:name="_Toc184308048"/>
      <w:bookmarkEnd w:id="193"/>
      <w:bookmarkStart w:id="194" w:name="_Toc184313308"/>
      <w:bookmarkEnd w:id="194"/>
      <w:bookmarkStart w:id="195" w:name="_Toc184310311"/>
      <w:bookmarkEnd w:id="195"/>
      <w:bookmarkStart w:id="196" w:name="_Toc184312090"/>
      <w:bookmarkEnd w:id="196"/>
      <w:bookmarkStart w:id="197" w:name="_Toc184312104"/>
      <w:bookmarkEnd w:id="197"/>
      <w:bookmarkStart w:id="198" w:name="_Toc184313301"/>
      <w:bookmarkEnd w:id="198"/>
      <w:bookmarkStart w:id="199" w:name="_Toc184314423"/>
      <w:bookmarkEnd w:id="199"/>
      <w:bookmarkStart w:id="200" w:name="_Toc184308069"/>
      <w:bookmarkEnd w:id="200"/>
      <w:bookmarkStart w:id="201" w:name="_Toc184308075"/>
      <w:bookmarkEnd w:id="201"/>
      <w:bookmarkStart w:id="202" w:name="_Toc184308054"/>
      <w:bookmarkEnd w:id="202"/>
      <w:bookmarkStart w:id="203" w:name="_Toc184312120"/>
      <w:bookmarkEnd w:id="203"/>
      <w:bookmarkStart w:id="204" w:name="_Toc184313260"/>
      <w:bookmarkEnd w:id="204"/>
      <w:bookmarkStart w:id="205" w:name="_Toc184310318"/>
      <w:bookmarkEnd w:id="205"/>
      <w:bookmarkStart w:id="206" w:name="_Toc184313292"/>
      <w:bookmarkEnd w:id="206"/>
      <w:bookmarkStart w:id="207" w:name="_Toc184313304"/>
      <w:bookmarkEnd w:id="207"/>
      <w:bookmarkStart w:id="208" w:name="_Toc184310292"/>
      <w:bookmarkEnd w:id="208"/>
      <w:bookmarkStart w:id="209" w:name="_Toc184312107"/>
      <w:bookmarkEnd w:id="209"/>
      <w:bookmarkStart w:id="210" w:name="_Toc184312118"/>
      <w:bookmarkEnd w:id="210"/>
      <w:bookmarkStart w:id="211" w:name="_Toc184308043"/>
      <w:bookmarkEnd w:id="211"/>
      <w:bookmarkStart w:id="212" w:name="_Toc184314460"/>
      <w:bookmarkEnd w:id="212"/>
      <w:bookmarkStart w:id="213" w:name="_Toc184308073"/>
      <w:bookmarkEnd w:id="213"/>
      <w:bookmarkStart w:id="214" w:name="_Toc184312125"/>
      <w:bookmarkEnd w:id="214"/>
      <w:bookmarkStart w:id="215" w:name="_Toc184310276"/>
      <w:bookmarkEnd w:id="215"/>
      <w:bookmarkStart w:id="216" w:name="_Toc184310333"/>
      <w:bookmarkEnd w:id="216"/>
      <w:bookmarkStart w:id="217" w:name="_Toc184308042"/>
      <w:bookmarkEnd w:id="217"/>
      <w:bookmarkStart w:id="218" w:name="_Toc184314461"/>
      <w:bookmarkEnd w:id="218"/>
      <w:bookmarkStart w:id="219" w:name="_Toc184314420"/>
      <w:bookmarkEnd w:id="219"/>
      <w:bookmarkStart w:id="220" w:name="_Toc184312080"/>
      <w:bookmarkEnd w:id="220"/>
      <w:bookmarkStart w:id="221" w:name="_Toc184313284"/>
      <w:bookmarkEnd w:id="221"/>
      <w:bookmarkStart w:id="222" w:name="_Toc184310310"/>
      <w:bookmarkEnd w:id="222"/>
      <w:bookmarkStart w:id="223" w:name="_Toc184314446"/>
      <w:bookmarkEnd w:id="223"/>
      <w:bookmarkStart w:id="224" w:name="_Toc184310296"/>
      <w:bookmarkEnd w:id="224"/>
      <w:bookmarkStart w:id="225" w:name="_Toc184312089"/>
      <w:bookmarkEnd w:id="225"/>
      <w:bookmarkStart w:id="226" w:name="_Toc184308063"/>
      <w:bookmarkEnd w:id="226"/>
      <w:bookmarkStart w:id="227" w:name="_Toc184312071"/>
      <w:bookmarkEnd w:id="227"/>
      <w:bookmarkStart w:id="228" w:name="_Toc184310301"/>
      <w:bookmarkEnd w:id="228"/>
      <w:bookmarkStart w:id="229" w:name="_Toc184314441"/>
      <w:bookmarkEnd w:id="229"/>
      <w:bookmarkStart w:id="230" w:name="_Toc184313280"/>
      <w:bookmarkEnd w:id="230"/>
      <w:bookmarkStart w:id="231" w:name="_Toc184313267"/>
      <w:bookmarkEnd w:id="231"/>
      <w:bookmarkStart w:id="232" w:name="_Toc184310272"/>
      <w:bookmarkEnd w:id="232"/>
      <w:bookmarkStart w:id="233" w:name="_Toc184314433"/>
      <w:bookmarkEnd w:id="233"/>
      <w:bookmarkStart w:id="234" w:name="_Toc184308106"/>
      <w:bookmarkEnd w:id="234"/>
      <w:bookmarkStart w:id="235" w:name="_Toc184314414"/>
      <w:bookmarkEnd w:id="235"/>
      <w:bookmarkStart w:id="236" w:name="_Toc184313262"/>
      <w:bookmarkEnd w:id="236"/>
      <w:bookmarkStart w:id="237" w:name="_Toc184313300"/>
      <w:bookmarkEnd w:id="237"/>
      <w:bookmarkStart w:id="238" w:name="_Toc184310312"/>
      <w:bookmarkEnd w:id="238"/>
      <w:bookmarkStart w:id="239" w:name="_Toc184310309"/>
      <w:bookmarkEnd w:id="239"/>
      <w:bookmarkStart w:id="240" w:name="_Toc184308050"/>
      <w:bookmarkEnd w:id="240"/>
      <w:bookmarkStart w:id="241" w:name="_Toc184308101"/>
      <w:bookmarkEnd w:id="241"/>
      <w:bookmarkStart w:id="242" w:name="_Toc184308086"/>
      <w:bookmarkEnd w:id="242"/>
      <w:bookmarkStart w:id="243" w:name="_Toc184313250"/>
      <w:bookmarkEnd w:id="243"/>
      <w:bookmarkStart w:id="244" w:name="_Toc184310294"/>
      <w:bookmarkEnd w:id="244"/>
      <w:bookmarkStart w:id="245" w:name="_Toc184313285"/>
      <w:bookmarkEnd w:id="245"/>
      <w:bookmarkStart w:id="246" w:name="_Toc184310344"/>
      <w:bookmarkEnd w:id="246"/>
      <w:bookmarkStart w:id="247" w:name="_Toc184310275"/>
      <w:bookmarkEnd w:id="247"/>
      <w:bookmarkStart w:id="248" w:name="_Toc184313291"/>
      <w:bookmarkEnd w:id="248"/>
      <w:bookmarkStart w:id="249" w:name="_Toc184314443"/>
      <w:bookmarkEnd w:id="249"/>
      <w:bookmarkStart w:id="250" w:name="_Toc184312098"/>
      <w:bookmarkEnd w:id="250"/>
      <w:bookmarkStart w:id="251" w:name="_Toc184310300"/>
      <w:bookmarkEnd w:id="251"/>
      <w:bookmarkStart w:id="252" w:name="_Toc184313302"/>
      <w:bookmarkEnd w:id="252"/>
      <w:bookmarkStart w:id="253" w:name="_Toc184308080"/>
      <w:bookmarkEnd w:id="253"/>
      <w:bookmarkStart w:id="254" w:name="_Toc184314451"/>
      <w:bookmarkEnd w:id="254"/>
      <w:bookmarkStart w:id="255" w:name="_Toc184313248"/>
      <w:bookmarkEnd w:id="255"/>
      <w:bookmarkStart w:id="256" w:name="_Toc184310277"/>
      <w:bookmarkEnd w:id="256"/>
      <w:bookmarkStart w:id="257" w:name="_Toc184308104"/>
      <w:bookmarkEnd w:id="257"/>
      <w:bookmarkStart w:id="258" w:name="_Toc184310321"/>
      <w:bookmarkEnd w:id="258"/>
      <w:bookmarkStart w:id="259" w:name="_Toc184308091"/>
      <w:bookmarkEnd w:id="259"/>
      <w:bookmarkStart w:id="260" w:name="_Toc184314472"/>
      <w:bookmarkEnd w:id="260"/>
      <w:bookmarkStart w:id="261" w:name="_Toc184313264"/>
      <w:bookmarkEnd w:id="261"/>
      <w:bookmarkStart w:id="262" w:name="_Toc184312119"/>
      <w:bookmarkEnd w:id="262"/>
      <w:bookmarkStart w:id="263" w:name="_Toc184313283"/>
      <w:bookmarkEnd w:id="263"/>
      <w:bookmarkStart w:id="264" w:name="_Toc184308067"/>
      <w:bookmarkEnd w:id="264"/>
      <w:bookmarkStart w:id="265" w:name="_Toc184313286"/>
      <w:bookmarkEnd w:id="265"/>
      <w:bookmarkStart w:id="266" w:name="_Toc184312113"/>
      <w:bookmarkEnd w:id="266"/>
      <w:bookmarkStart w:id="267" w:name="_Toc184310295"/>
      <w:bookmarkEnd w:id="267"/>
      <w:bookmarkStart w:id="268" w:name="_Toc184314422"/>
      <w:bookmarkEnd w:id="268"/>
      <w:bookmarkStart w:id="269" w:name="_Toc184312121"/>
      <w:bookmarkEnd w:id="269"/>
      <w:bookmarkStart w:id="270" w:name="_Toc184313246"/>
      <w:bookmarkEnd w:id="270"/>
      <w:bookmarkStart w:id="271" w:name="_Toc184314448"/>
      <w:bookmarkEnd w:id="271"/>
      <w:bookmarkStart w:id="272" w:name="_Toc184313277"/>
      <w:bookmarkEnd w:id="272"/>
      <w:bookmarkStart w:id="273" w:name="_Toc184308076"/>
      <w:bookmarkEnd w:id="273"/>
      <w:bookmarkStart w:id="274" w:name="_Toc184312123"/>
      <w:bookmarkEnd w:id="274"/>
      <w:bookmarkStart w:id="275" w:name="_Toc184312099"/>
      <w:bookmarkEnd w:id="275"/>
      <w:bookmarkStart w:id="276" w:name="_Toc184308084"/>
      <w:bookmarkEnd w:id="276"/>
      <w:bookmarkStart w:id="277" w:name="_Toc184313259"/>
      <w:bookmarkEnd w:id="277"/>
      <w:bookmarkStart w:id="278" w:name="_Toc184308057"/>
      <w:bookmarkEnd w:id="278"/>
      <w:bookmarkStart w:id="279" w:name="_Toc184310332"/>
      <w:bookmarkEnd w:id="279"/>
      <w:bookmarkStart w:id="280" w:name="_Toc184314437"/>
      <w:bookmarkEnd w:id="280"/>
      <w:bookmarkStart w:id="281" w:name="_Toc184314447"/>
      <w:bookmarkEnd w:id="281"/>
      <w:bookmarkStart w:id="282" w:name="_Toc184310307"/>
      <w:bookmarkEnd w:id="282"/>
      <w:bookmarkStart w:id="283" w:name="_Toc184312084"/>
      <w:bookmarkEnd w:id="283"/>
      <w:bookmarkStart w:id="284" w:name="_Toc184308081"/>
      <w:bookmarkEnd w:id="284"/>
      <w:bookmarkStart w:id="285" w:name="_Toc184313245"/>
      <w:bookmarkEnd w:id="285"/>
      <w:bookmarkStart w:id="286" w:name="_Toc184313287"/>
      <w:bookmarkEnd w:id="286"/>
      <w:bookmarkStart w:id="287" w:name="_Toc184310304"/>
      <w:bookmarkEnd w:id="287"/>
      <w:bookmarkStart w:id="288" w:name="_Toc184312078"/>
      <w:bookmarkEnd w:id="288"/>
      <w:bookmarkStart w:id="289" w:name="_Toc184313256"/>
      <w:bookmarkEnd w:id="289"/>
      <w:bookmarkStart w:id="290" w:name="_Toc184313272"/>
      <w:bookmarkEnd w:id="290"/>
      <w:bookmarkStart w:id="291" w:name="_Toc184308103"/>
      <w:bookmarkEnd w:id="291"/>
      <w:bookmarkStart w:id="292" w:name="_Toc184308090"/>
      <w:bookmarkEnd w:id="292"/>
      <w:bookmarkStart w:id="293" w:name="_Toc184312097"/>
      <w:bookmarkEnd w:id="293"/>
      <w:bookmarkStart w:id="294" w:name="_Toc184310317"/>
      <w:bookmarkEnd w:id="294"/>
      <w:bookmarkStart w:id="295" w:name="_Toc184312092"/>
      <w:bookmarkEnd w:id="295"/>
      <w:bookmarkStart w:id="296" w:name="_Toc184313240"/>
      <w:bookmarkEnd w:id="296"/>
      <w:bookmarkStart w:id="297" w:name="_Toc184313249"/>
      <w:bookmarkEnd w:id="297"/>
      <w:bookmarkStart w:id="298" w:name="_Toc184313241"/>
      <w:bookmarkEnd w:id="298"/>
      <w:bookmarkStart w:id="299" w:name="_Toc184308102"/>
      <w:bookmarkEnd w:id="299"/>
      <w:bookmarkStart w:id="300" w:name="_Toc184314480"/>
      <w:bookmarkEnd w:id="300"/>
      <w:bookmarkStart w:id="301" w:name="_Toc184308053"/>
      <w:bookmarkEnd w:id="301"/>
      <w:bookmarkStart w:id="302" w:name="_Toc184312093"/>
      <w:bookmarkEnd w:id="302"/>
      <w:bookmarkStart w:id="303" w:name="_Toc184313238"/>
      <w:bookmarkEnd w:id="303"/>
      <w:bookmarkStart w:id="304" w:name="_Toc184313265"/>
      <w:bookmarkEnd w:id="304"/>
      <w:bookmarkStart w:id="305" w:name="_Toc184310341"/>
      <w:bookmarkEnd w:id="305"/>
      <w:bookmarkStart w:id="306" w:name="_Toc184308040"/>
      <w:bookmarkEnd w:id="306"/>
      <w:bookmarkStart w:id="307" w:name="_Toc184312072"/>
      <w:bookmarkEnd w:id="307"/>
      <w:bookmarkStart w:id="308" w:name="_Toc184308079"/>
      <w:bookmarkEnd w:id="308"/>
      <w:bookmarkStart w:id="309" w:name="_Toc184314467"/>
      <w:bookmarkEnd w:id="309"/>
      <w:bookmarkStart w:id="310" w:name="_Toc184312075"/>
      <w:bookmarkEnd w:id="310"/>
      <w:bookmarkStart w:id="311" w:name="_Toc184308095"/>
      <w:bookmarkEnd w:id="311"/>
      <w:bookmarkStart w:id="312" w:name="_Toc184308058"/>
      <w:bookmarkEnd w:id="312"/>
      <w:bookmarkStart w:id="313" w:name="_Toc184314459"/>
      <w:bookmarkEnd w:id="313"/>
      <w:bookmarkStart w:id="314" w:name="_Toc184314453"/>
      <w:bookmarkEnd w:id="314"/>
      <w:bookmarkStart w:id="315" w:name="_Toc184313297"/>
      <w:bookmarkEnd w:id="315"/>
      <w:bookmarkStart w:id="316" w:name="_Toc184308046"/>
      <w:bookmarkEnd w:id="316"/>
      <w:bookmarkStart w:id="317" w:name="_Toc184314462"/>
      <w:bookmarkEnd w:id="317"/>
      <w:bookmarkStart w:id="318" w:name="_Toc184310340"/>
      <w:bookmarkEnd w:id="318"/>
      <w:bookmarkStart w:id="319" w:name="_Toc184313270"/>
      <w:bookmarkEnd w:id="319"/>
      <w:bookmarkStart w:id="320" w:name="_Toc184313279"/>
      <w:bookmarkEnd w:id="320"/>
      <w:bookmarkStart w:id="321" w:name="_Toc184314455"/>
      <w:bookmarkEnd w:id="321"/>
      <w:bookmarkStart w:id="322" w:name="_Toc184314476"/>
      <w:bookmarkEnd w:id="322"/>
      <w:bookmarkStart w:id="323" w:name="_Toc184313255"/>
      <w:bookmarkEnd w:id="323"/>
      <w:bookmarkStart w:id="324" w:name="_Toc184312086"/>
      <w:bookmarkEnd w:id="324"/>
      <w:bookmarkStart w:id="325" w:name="_Toc184312133"/>
      <w:bookmarkEnd w:id="325"/>
      <w:bookmarkStart w:id="326" w:name="_Toc184314427"/>
      <w:bookmarkEnd w:id="326"/>
      <w:bookmarkStart w:id="327" w:name="_Toc184313299"/>
      <w:bookmarkEnd w:id="327"/>
      <w:bookmarkStart w:id="328" w:name="_Toc184310289"/>
      <w:bookmarkEnd w:id="328"/>
      <w:bookmarkStart w:id="329" w:name="_Toc184312100"/>
      <w:bookmarkEnd w:id="329"/>
      <w:bookmarkStart w:id="330" w:name="_Toc184313243"/>
      <w:bookmarkEnd w:id="330"/>
      <w:bookmarkStart w:id="331" w:name="_Toc184310328"/>
      <w:bookmarkEnd w:id="331"/>
      <w:bookmarkStart w:id="332" w:name="_Toc184313282"/>
      <w:bookmarkEnd w:id="332"/>
      <w:bookmarkStart w:id="333" w:name="_Toc184310274"/>
      <w:bookmarkEnd w:id="333"/>
      <w:bookmarkStart w:id="334" w:name="_Toc184313290"/>
      <w:bookmarkEnd w:id="334"/>
      <w:bookmarkStart w:id="335" w:name="_Toc184310325"/>
      <w:bookmarkEnd w:id="335"/>
      <w:bookmarkStart w:id="336" w:name="_Toc184313253"/>
      <w:bookmarkEnd w:id="336"/>
      <w:bookmarkStart w:id="337" w:name="_Toc184310314"/>
      <w:bookmarkEnd w:id="337"/>
      <w:bookmarkStart w:id="338" w:name="_Toc184314442"/>
      <w:bookmarkEnd w:id="338"/>
      <w:bookmarkStart w:id="339" w:name="_Toc184312091"/>
      <w:bookmarkEnd w:id="339"/>
      <w:bookmarkStart w:id="340" w:name="_Toc184310339"/>
      <w:bookmarkEnd w:id="340"/>
      <w:bookmarkStart w:id="341" w:name="_Toc184308065"/>
      <w:bookmarkEnd w:id="341"/>
      <w:bookmarkStart w:id="342" w:name="_Toc184313294"/>
      <w:bookmarkEnd w:id="342"/>
      <w:bookmarkStart w:id="343" w:name="_Toc184314432"/>
      <w:bookmarkEnd w:id="343"/>
      <w:bookmarkStart w:id="344" w:name="_Toc184310281"/>
      <w:bookmarkEnd w:id="344"/>
      <w:bookmarkStart w:id="345" w:name="_Toc184314454"/>
      <w:bookmarkEnd w:id="345"/>
      <w:bookmarkStart w:id="346" w:name="_Toc184308100"/>
      <w:bookmarkEnd w:id="346"/>
      <w:bookmarkStart w:id="347" w:name="_Toc184308052"/>
      <w:bookmarkEnd w:id="347"/>
      <w:bookmarkStart w:id="348" w:name="_Toc184308097"/>
      <w:bookmarkEnd w:id="348"/>
      <w:bookmarkStart w:id="349" w:name="_Toc184312128"/>
      <w:bookmarkEnd w:id="349"/>
      <w:bookmarkStart w:id="350" w:name="_Toc184312076"/>
      <w:bookmarkEnd w:id="350"/>
      <w:bookmarkStart w:id="351" w:name="_Toc184314450"/>
      <w:bookmarkEnd w:id="351"/>
      <w:bookmarkStart w:id="352" w:name="_Toc184313261"/>
      <w:bookmarkEnd w:id="352"/>
      <w:bookmarkStart w:id="353" w:name="_Toc184310297"/>
      <w:bookmarkEnd w:id="353"/>
      <w:bookmarkStart w:id="354" w:name="_Toc184314466"/>
      <w:bookmarkEnd w:id="354"/>
      <w:bookmarkStart w:id="355" w:name="_Toc184313309"/>
      <w:bookmarkEnd w:id="355"/>
      <w:bookmarkStart w:id="356" w:name="_Toc184312085"/>
      <w:bookmarkEnd w:id="356"/>
      <w:bookmarkStart w:id="357" w:name="_Toc184308066"/>
      <w:bookmarkEnd w:id="357"/>
      <w:bookmarkStart w:id="358" w:name="_Toc184308105"/>
      <w:bookmarkEnd w:id="358"/>
      <w:bookmarkStart w:id="359" w:name="_Toc184308078"/>
      <w:bookmarkEnd w:id="359"/>
      <w:bookmarkStart w:id="360" w:name="_Toc184308107"/>
      <w:bookmarkEnd w:id="360"/>
      <w:bookmarkStart w:id="361" w:name="_Toc184310316"/>
      <w:bookmarkEnd w:id="361"/>
      <w:bookmarkStart w:id="362" w:name="_Toc184308045"/>
      <w:bookmarkEnd w:id="362"/>
      <w:bookmarkStart w:id="363" w:name="_Toc184308096"/>
      <w:bookmarkEnd w:id="363"/>
      <w:bookmarkStart w:id="364" w:name="_Toc184314444"/>
      <w:bookmarkEnd w:id="364"/>
      <w:bookmarkStart w:id="365" w:name="_Toc184310303"/>
      <w:bookmarkEnd w:id="365"/>
      <w:bookmarkStart w:id="366" w:name="_Toc184313268"/>
      <w:bookmarkEnd w:id="366"/>
      <w:bookmarkStart w:id="367" w:name="_Toc184313303"/>
      <w:bookmarkEnd w:id="367"/>
      <w:bookmarkStart w:id="368" w:name="_Toc184314434"/>
      <w:bookmarkEnd w:id="368"/>
      <w:bookmarkStart w:id="369" w:name="_Toc184314482"/>
      <w:bookmarkEnd w:id="369"/>
      <w:bookmarkStart w:id="370" w:name="_Toc184310315"/>
      <w:bookmarkEnd w:id="370"/>
      <w:bookmarkStart w:id="371" w:name="_Toc184308049"/>
      <w:bookmarkEnd w:id="371"/>
      <w:bookmarkStart w:id="372" w:name="_Toc184314456"/>
      <w:bookmarkEnd w:id="372"/>
      <w:bookmarkStart w:id="373" w:name="_Toc184310335"/>
      <w:bookmarkEnd w:id="373"/>
      <w:bookmarkStart w:id="374" w:name="_Toc184313306"/>
      <w:bookmarkEnd w:id="374"/>
      <w:bookmarkStart w:id="375" w:name="_Toc184310319"/>
      <w:bookmarkEnd w:id="375"/>
      <w:bookmarkStart w:id="376" w:name="_Toc184310285"/>
      <w:bookmarkEnd w:id="376"/>
      <w:bookmarkStart w:id="377" w:name="_Toc184308044"/>
      <w:bookmarkEnd w:id="377"/>
      <w:bookmarkStart w:id="378" w:name="_Toc184314440"/>
      <w:bookmarkEnd w:id="378"/>
      <w:bookmarkStart w:id="379" w:name="_Toc184308072"/>
      <w:bookmarkEnd w:id="379"/>
      <w:bookmarkStart w:id="380" w:name="_Toc184312135"/>
      <w:bookmarkEnd w:id="380"/>
      <w:bookmarkStart w:id="381" w:name="_Toc184314418"/>
      <w:bookmarkEnd w:id="381"/>
      <w:bookmarkStart w:id="382" w:name="_Toc184310278"/>
      <w:bookmarkEnd w:id="382"/>
      <w:bookmarkStart w:id="383" w:name="_Toc184314415"/>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204E9D9C">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14:paraId="5C5F65A8">
      <w:pPr>
        <w:pStyle w:val="7"/>
        <w:ind w:firstLine="480" w:firstLineChars="200"/>
      </w:pPr>
      <w:r>
        <w:rPr>
          <w:lang w:val="en-US"/>
        </w:rPr>
        <w:t>1.1</w:t>
      </w:r>
      <w:r>
        <w:rPr>
          <w:rFonts w:hint="eastAsia"/>
        </w:rPr>
        <w:t>若出现税率不一致的情况，以除税总金额相对比。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420001B4">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lang w:val="en-US" w:eastAsia="zh-CN"/>
        </w:rPr>
        <w:t>防汛水泵</w:t>
      </w:r>
      <w:r>
        <w:rPr>
          <w:rFonts w:hint="eastAsia" w:ascii="宋体" w:hAnsi="宋体" w:cs="宋体"/>
          <w:b/>
          <w:sz w:val="36"/>
          <w:szCs w:val="36"/>
        </w:rPr>
        <w:t>采购合同</w:t>
      </w:r>
    </w:p>
    <w:p w14:paraId="06325D90">
      <w:pPr>
        <w:pStyle w:val="24"/>
        <w:rPr>
          <w:rFonts w:ascii="宋体" w:hAnsi="宋体" w:cs="宋体"/>
          <w:szCs w:val="24"/>
        </w:rPr>
      </w:pPr>
    </w:p>
    <w:p w14:paraId="1640EA14">
      <w:pPr>
        <w:ind w:firstLine="960" w:firstLineChars="400"/>
        <w:rPr>
          <w:rFonts w:hint="default"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2024年临江公司防汛水泵采购项目</w:t>
      </w:r>
      <w:r>
        <w:rPr>
          <w:rFonts w:hint="eastAsia" w:ascii="宋体" w:hAnsi="宋体" w:cs="宋体"/>
          <w:sz w:val="24"/>
          <w:u w:val="single"/>
          <w:lang w:val="en-US" w:eastAsia="zh-CN"/>
        </w:rPr>
        <w:t xml:space="preserve">   </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7"/>
      </w:pPr>
    </w:p>
    <w:p w14:paraId="0221D288">
      <w:pPr>
        <w:pStyle w:val="8"/>
      </w:pPr>
    </w:p>
    <w:p w14:paraId="2EE72C3C"/>
    <w:p w14:paraId="4FC2EB71">
      <w:pPr>
        <w:pStyle w:val="7"/>
      </w:pPr>
    </w:p>
    <w:p w14:paraId="6EB72FE5">
      <w:pPr>
        <w:pStyle w:val="8"/>
      </w:pPr>
    </w:p>
    <w:p w14:paraId="38B7284E"/>
    <w:p w14:paraId="05D2B639">
      <w:pPr>
        <w:pStyle w:val="7"/>
      </w:pPr>
    </w:p>
    <w:p w14:paraId="0E1F2A51">
      <w:pPr>
        <w:pStyle w:val="8"/>
      </w:pPr>
    </w:p>
    <w:p w14:paraId="2C06DB78"/>
    <w:p w14:paraId="3EBFAFA8">
      <w:pPr>
        <w:pStyle w:val="7"/>
      </w:pPr>
    </w:p>
    <w:p w14:paraId="18811C68">
      <w:pPr>
        <w:pStyle w:val="8"/>
      </w:pPr>
    </w:p>
    <w:p w14:paraId="272D205B"/>
    <w:p w14:paraId="38483CCD">
      <w:pPr>
        <w:pStyle w:val="7"/>
      </w:pPr>
    </w:p>
    <w:p w14:paraId="7EDA1BDB">
      <w:pPr>
        <w:pStyle w:val="8"/>
      </w:pPr>
    </w:p>
    <w:p w14:paraId="36FCDFDA"/>
    <w:p w14:paraId="7BA60FF2">
      <w:pPr>
        <w:pStyle w:val="7"/>
      </w:pPr>
    </w:p>
    <w:p w14:paraId="174C17AE">
      <w:pPr>
        <w:pStyle w:val="24"/>
        <w:ind w:left="0" w:leftChars="0" w:firstLine="0" w:firstLineChars="0"/>
        <w:rPr>
          <w:rFonts w:ascii="宋体" w:hAnsi="宋体" w:cs="宋体"/>
          <w:b/>
          <w:szCs w:val="24"/>
        </w:rPr>
      </w:pPr>
    </w:p>
    <w:p w14:paraId="3FBB1DC1">
      <w:pPr>
        <w:pStyle w:val="8"/>
        <w:jc w:val="center"/>
        <w:rPr>
          <w:rFonts w:eastAsia="宋体"/>
          <w:b/>
          <w:bCs/>
        </w:rPr>
      </w:pPr>
      <w:r>
        <w:rPr>
          <w:rFonts w:hint="eastAsia"/>
          <w:b/>
          <w:bCs/>
        </w:rPr>
        <w:t>目录</w:t>
      </w:r>
    </w:p>
    <w:p w14:paraId="2CA161EC">
      <w:pPr>
        <w:pStyle w:val="10"/>
        <w:spacing w:line="360" w:lineRule="auto"/>
        <w:ind w:firstLine="240" w:firstLineChars="100"/>
      </w:pPr>
      <w:r>
        <w:rPr>
          <w:rFonts w:hint="eastAsia"/>
        </w:rPr>
        <w:t>第一章 合同书  ……………………………………………………………（页码）</w:t>
      </w:r>
    </w:p>
    <w:p w14:paraId="3F42CB9B">
      <w:pPr>
        <w:pStyle w:val="10"/>
        <w:spacing w:line="360" w:lineRule="auto"/>
        <w:ind w:firstLine="240" w:firstLineChars="100"/>
      </w:pPr>
      <w:r>
        <w:rPr>
          <w:rFonts w:hint="eastAsia"/>
        </w:rPr>
        <w:t>第二章 合同一般条款………………………………………………………（页码）</w:t>
      </w:r>
    </w:p>
    <w:p w14:paraId="044B1614">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08FA10EF">
      <w:pPr>
        <w:pStyle w:val="10"/>
        <w:spacing w:line="360" w:lineRule="auto"/>
        <w:ind w:firstLine="240" w:firstLineChars="100"/>
        <w:rPr>
          <w:rFonts w:hint="eastAsia"/>
        </w:rPr>
      </w:pPr>
    </w:p>
    <w:p w14:paraId="5556DF03">
      <w:pPr>
        <w:pStyle w:val="24"/>
        <w:rPr>
          <w:rFonts w:ascii="宋体" w:hAnsi="宋体" w:cs="宋体"/>
          <w:szCs w:val="24"/>
        </w:rPr>
      </w:pPr>
    </w:p>
    <w:p w14:paraId="0EE3009D">
      <w:pPr>
        <w:pStyle w:val="10"/>
        <w:rPr>
          <w:rFonts w:cs="宋体"/>
        </w:rPr>
      </w:pPr>
    </w:p>
    <w:p w14:paraId="5488C674">
      <w:pPr>
        <w:pStyle w:val="10"/>
        <w:rPr>
          <w:rFonts w:cs="宋体"/>
        </w:rPr>
      </w:pPr>
    </w:p>
    <w:p w14:paraId="5EFF6B7C">
      <w:pPr>
        <w:pStyle w:val="10"/>
        <w:rPr>
          <w:rFonts w:cs="宋体"/>
        </w:rPr>
      </w:pPr>
    </w:p>
    <w:p w14:paraId="776EC140">
      <w:pPr>
        <w:pStyle w:val="10"/>
        <w:rPr>
          <w:rFonts w:cs="宋体"/>
        </w:rPr>
      </w:pPr>
    </w:p>
    <w:p w14:paraId="54EB2140">
      <w:pPr>
        <w:pStyle w:val="10"/>
        <w:rPr>
          <w:rFonts w:cs="宋体"/>
        </w:rPr>
      </w:pPr>
    </w:p>
    <w:p w14:paraId="5F0F08D7">
      <w:pPr>
        <w:pStyle w:val="10"/>
        <w:rPr>
          <w:rFonts w:cs="宋体"/>
        </w:rPr>
      </w:pPr>
    </w:p>
    <w:p w14:paraId="1DF5C61E">
      <w:pPr>
        <w:pStyle w:val="10"/>
        <w:rPr>
          <w:rFonts w:cs="宋体"/>
        </w:rPr>
      </w:pPr>
    </w:p>
    <w:p w14:paraId="1F27AF9E">
      <w:pPr>
        <w:pStyle w:val="10"/>
        <w:rPr>
          <w:rFonts w:cs="宋体"/>
        </w:rPr>
      </w:pPr>
    </w:p>
    <w:p w14:paraId="6046476A">
      <w:pPr>
        <w:pStyle w:val="10"/>
        <w:rPr>
          <w:rFonts w:cs="宋体"/>
        </w:rPr>
      </w:pPr>
    </w:p>
    <w:p w14:paraId="69F7F290">
      <w:pPr>
        <w:pStyle w:val="10"/>
        <w:rPr>
          <w:rFonts w:cs="宋体"/>
        </w:rPr>
      </w:pPr>
    </w:p>
    <w:p w14:paraId="08D683DE">
      <w:pPr>
        <w:pStyle w:val="10"/>
        <w:rPr>
          <w:rFonts w:cs="宋体"/>
        </w:rPr>
      </w:pPr>
    </w:p>
    <w:p w14:paraId="31B6782E">
      <w:pPr>
        <w:pStyle w:val="10"/>
        <w:rPr>
          <w:rFonts w:cs="宋体"/>
        </w:rPr>
      </w:pPr>
    </w:p>
    <w:p w14:paraId="4226304E">
      <w:pPr>
        <w:pStyle w:val="10"/>
        <w:rPr>
          <w:rFonts w:cs="宋体"/>
        </w:rPr>
      </w:pPr>
    </w:p>
    <w:p w14:paraId="7AB39F68">
      <w:pPr>
        <w:pStyle w:val="10"/>
        <w:rPr>
          <w:rFonts w:cs="宋体"/>
        </w:rPr>
      </w:pPr>
    </w:p>
    <w:p w14:paraId="1279EAAB">
      <w:pPr>
        <w:pStyle w:val="10"/>
        <w:rPr>
          <w:rFonts w:cs="宋体"/>
        </w:rPr>
      </w:pPr>
    </w:p>
    <w:p w14:paraId="2A0EF397">
      <w:pPr>
        <w:pStyle w:val="10"/>
        <w:rPr>
          <w:rFonts w:cs="宋体"/>
        </w:rPr>
      </w:pPr>
    </w:p>
    <w:p w14:paraId="6C43C4F0">
      <w:pPr>
        <w:pStyle w:val="10"/>
        <w:rPr>
          <w:rFonts w:cs="宋体"/>
        </w:rPr>
      </w:pPr>
    </w:p>
    <w:p w14:paraId="2FB4CB35">
      <w:pPr>
        <w:pStyle w:val="10"/>
        <w:rPr>
          <w:rFonts w:cs="宋体"/>
        </w:rPr>
      </w:pPr>
    </w:p>
    <w:p w14:paraId="5B4C306F">
      <w:pPr>
        <w:pStyle w:val="10"/>
        <w:rPr>
          <w:rFonts w:cs="宋体"/>
        </w:rPr>
      </w:pPr>
    </w:p>
    <w:p w14:paraId="07E4E4B6">
      <w:pPr>
        <w:pStyle w:val="24"/>
        <w:ind w:left="0" w:leftChars="0" w:firstLine="0" w:firstLineChars="0"/>
        <w:jc w:val="both"/>
        <w:rPr>
          <w:rFonts w:ascii="宋体" w:hAnsi="宋体" w:cs="宋体"/>
          <w:b/>
          <w:szCs w:val="24"/>
        </w:rPr>
      </w:pPr>
    </w:p>
    <w:p w14:paraId="43567063">
      <w:pPr>
        <w:pStyle w:val="10"/>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2024年临江公司防汛水泵采购项目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5.其他相关采购文件。</w:t>
      </w:r>
    </w:p>
    <w:p w14:paraId="373AFDF3">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58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00"/>
        <w:gridCol w:w="1330"/>
        <w:gridCol w:w="750"/>
        <w:gridCol w:w="3378"/>
        <w:gridCol w:w="694"/>
        <w:gridCol w:w="855"/>
        <w:gridCol w:w="776"/>
        <w:gridCol w:w="801"/>
        <w:gridCol w:w="801"/>
        <w:gridCol w:w="801"/>
      </w:tblGrid>
      <w:tr w14:paraId="278B4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278" w:type="pct"/>
            <w:tcBorders>
              <w:tl2br w:val="nil"/>
              <w:tr2bl w:val="nil"/>
            </w:tcBorders>
            <w:shd w:val="clear" w:color="auto" w:fill="auto"/>
            <w:vAlign w:val="center"/>
          </w:tcPr>
          <w:p w14:paraId="35ED1F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16" w:type="pct"/>
            <w:tcBorders>
              <w:tl2br w:val="nil"/>
              <w:tr2bl w:val="nil"/>
            </w:tcBorders>
            <w:shd w:val="clear" w:color="auto" w:fill="auto"/>
            <w:vAlign w:val="center"/>
          </w:tcPr>
          <w:p w14:paraId="640CCD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47" w:type="pct"/>
            <w:tcBorders>
              <w:tl2br w:val="nil"/>
              <w:tr2bl w:val="nil"/>
            </w:tcBorders>
            <w:shd w:val="clear" w:color="auto" w:fill="auto"/>
            <w:vAlign w:val="center"/>
          </w:tcPr>
          <w:p w14:paraId="4B035F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565" w:type="pct"/>
            <w:tcBorders>
              <w:tl2br w:val="nil"/>
              <w:tr2bl w:val="nil"/>
            </w:tcBorders>
            <w:shd w:val="clear" w:color="auto" w:fill="auto"/>
            <w:vAlign w:val="center"/>
          </w:tcPr>
          <w:p w14:paraId="47563B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21" w:type="pct"/>
            <w:tcBorders>
              <w:tl2br w:val="nil"/>
              <w:tr2bl w:val="nil"/>
            </w:tcBorders>
            <w:shd w:val="clear" w:color="auto" w:fill="auto"/>
            <w:vAlign w:val="center"/>
          </w:tcPr>
          <w:p w14:paraId="6907B1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96" w:type="pct"/>
            <w:tcBorders>
              <w:tl2br w:val="nil"/>
              <w:tr2bl w:val="nil"/>
            </w:tcBorders>
            <w:shd w:val="clear" w:color="auto" w:fill="auto"/>
            <w:vAlign w:val="center"/>
          </w:tcPr>
          <w:p w14:paraId="15839C7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能源运行中心数量</w:t>
            </w:r>
          </w:p>
        </w:tc>
        <w:tc>
          <w:tcPr>
            <w:tcW w:w="359" w:type="pct"/>
            <w:tcBorders>
              <w:tl2br w:val="nil"/>
              <w:tr2bl w:val="nil"/>
            </w:tcBorders>
            <w:shd w:val="clear" w:color="auto" w:fill="auto"/>
            <w:vAlign w:val="center"/>
          </w:tcPr>
          <w:p w14:paraId="2D8257C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三固运行中心数量</w:t>
            </w:r>
          </w:p>
        </w:tc>
        <w:tc>
          <w:tcPr>
            <w:tcW w:w="371" w:type="pct"/>
            <w:tcBorders>
              <w:tl2br w:val="nil"/>
              <w:tr2bl w:val="nil"/>
            </w:tcBorders>
            <w:shd w:val="clear" w:color="auto" w:fill="auto"/>
            <w:vAlign w:val="center"/>
          </w:tcPr>
          <w:p w14:paraId="47839FC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总数量</w:t>
            </w:r>
          </w:p>
        </w:tc>
        <w:tc>
          <w:tcPr>
            <w:tcW w:w="371" w:type="pct"/>
            <w:tcBorders>
              <w:tl2br w:val="nil"/>
              <w:tr2bl w:val="nil"/>
            </w:tcBorders>
            <w:shd w:val="clear" w:color="auto" w:fill="auto"/>
            <w:vAlign w:val="center"/>
          </w:tcPr>
          <w:p w14:paraId="6DA12E0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71" w:type="pct"/>
            <w:tcBorders>
              <w:tl2br w:val="nil"/>
              <w:tr2bl w:val="nil"/>
            </w:tcBorders>
            <w:shd w:val="clear" w:color="auto" w:fill="auto"/>
            <w:vAlign w:val="center"/>
          </w:tcPr>
          <w:p w14:paraId="745C3A4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4C454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278" w:type="pct"/>
            <w:tcBorders>
              <w:tl2br w:val="nil"/>
              <w:tr2bl w:val="nil"/>
            </w:tcBorders>
            <w:shd w:val="clear" w:color="auto" w:fill="auto"/>
            <w:vAlign w:val="center"/>
          </w:tcPr>
          <w:p w14:paraId="36D2B6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16" w:type="pct"/>
            <w:tcBorders>
              <w:tl2br w:val="nil"/>
              <w:tr2bl w:val="nil"/>
            </w:tcBorders>
            <w:shd w:val="clear" w:color="auto" w:fill="auto"/>
            <w:vAlign w:val="center"/>
          </w:tcPr>
          <w:p w14:paraId="4532D7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潜水排污泵</w:t>
            </w:r>
          </w:p>
        </w:tc>
        <w:tc>
          <w:tcPr>
            <w:tcW w:w="347" w:type="pct"/>
            <w:tcBorders>
              <w:tl2br w:val="nil"/>
              <w:tr2bl w:val="nil"/>
            </w:tcBorders>
            <w:shd w:val="clear" w:color="auto" w:fill="auto"/>
            <w:vAlign w:val="center"/>
          </w:tcPr>
          <w:p w14:paraId="75C441A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2F1E5E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流量50m3/h,扬程30米，功率7.5kw，口径DN65;380v</w:t>
            </w:r>
          </w:p>
        </w:tc>
        <w:tc>
          <w:tcPr>
            <w:tcW w:w="321" w:type="pct"/>
            <w:tcBorders>
              <w:tl2br w:val="nil"/>
              <w:tr2bl w:val="nil"/>
            </w:tcBorders>
            <w:shd w:val="clear" w:color="auto" w:fill="auto"/>
            <w:vAlign w:val="center"/>
          </w:tcPr>
          <w:p w14:paraId="1C0B54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vAlign w:val="center"/>
          </w:tcPr>
          <w:p w14:paraId="64C904B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59" w:type="pct"/>
            <w:tcBorders>
              <w:tl2br w:val="nil"/>
              <w:tr2bl w:val="nil"/>
            </w:tcBorders>
            <w:shd w:val="clear" w:color="auto" w:fill="auto"/>
            <w:vAlign w:val="center"/>
          </w:tcPr>
          <w:p w14:paraId="7BBB33D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71" w:type="pct"/>
            <w:tcBorders>
              <w:tl2br w:val="nil"/>
              <w:tr2bl w:val="nil"/>
            </w:tcBorders>
            <w:shd w:val="clear" w:color="auto" w:fill="auto"/>
            <w:vAlign w:val="center"/>
          </w:tcPr>
          <w:p w14:paraId="57E8C1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371" w:type="pct"/>
            <w:tcBorders>
              <w:tl2br w:val="nil"/>
              <w:tr2bl w:val="nil"/>
            </w:tcBorders>
            <w:shd w:val="clear" w:color="auto" w:fill="auto"/>
            <w:vAlign w:val="center"/>
          </w:tcPr>
          <w:p w14:paraId="3E58DDB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792C9B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BB24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78" w:type="pct"/>
            <w:tcBorders>
              <w:tl2br w:val="nil"/>
              <w:tr2bl w:val="nil"/>
            </w:tcBorders>
            <w:shd w:val="clear" w:color="auto" w:fill="auto"/>
            <w:vAlign w:val="center"/>
          </w:tcPr>
          <w:p w14:paraId="3B538D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16" w:type="pct"/>
            <w:tcBorders>
              <w:tl2br w:val="nil"/>
              <w:tr2bl w:val="nil"/>
            </w:tcBorders>
            <w:shd w:val="clear" w:color="auto" w:fill="auto"/>
            <w:vAlign w:val="center"/>
          </w:tcPr>
          <w:p w14:paraId="0B3192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直流充电式自吸泵</w:t>
            </w:r>
          </w:p>
        </w:tc>
        <w:tc>
          <w:tcPr>
            <w:tcW w:w="347" w:type="pct"/>
            <w:tcBorders>
              <w:tl2br w:val="nil"/>
              <w:tr2bl w:val="nil"/>
            </w:tcBorders>
            <w:shd w:val="clear" w:color="auto" w:fill="auto"/>
            <w:vAlign w:val="center"/>
          </w:tcPr>
          <w:p w14:paraId="75FD03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66B748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型号：TLXT DC24V 250W 30L/min ；内置16Ah锂电池；</w:t>
            </w:r>
          </w:p>
        </w:tc>
        <w:tc>
          <w:tcPr>
            <w:tcW w:w="321" w:type="pct"/>
            <w:tcBorders>
              <w:tl2br w:val="nil"/>
              <w:tr2bl w:val="nil"/>
            </w:tcBorders>
            <w:shd w:val="clear" w:color="auto" w:fill="auto"/>
            <w:vAlign w:val="center"/>
          </w:tcPr>
          <w:p w14:paraId="787B078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vAlign w:val="center"/>
          </w:tcPr>
          <w:p w14:paraId="0BB6F9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359" w:type="pct"/>
            <w:tcBorders>
              <w:tl2br w:val="nil"/>
              <w:tr2bl w:val="nil"/>
            </w:tcBorders>
            <w:shd w:val="clear" w:color="auto" w:fill="auto"/>
            <w:vAlign w:val="center"/>
          </w:tcPr>
          <w:p w14:paraId="1971398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27487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371" w:type="pct"/>
            <w:tcBorders>
              <w:tl2br w:val="nil"/>
              <w:tr2bl w:val="nil"/>
            </w:tcBorders>
            <w:shd w:val="clear" w:color="auto" w:fill="auto"/>
            <w:vAlign w:val="center"/>
          </w:tcPr>
          <w:p w14:paraId="65A1184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687DA6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87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278" w:type="pct"/>
            <w:tcBorders>
              <w:tl2br w:val="nil"/>
              <w:tr2bl w:val="nil"/>
            </w:tcBorders>
            <w:shd w:val="clear" w:color="auto" w:fill="auto"/>
            <w:vAlign w:val="center"/>
          </w:tcPr>
          <w:p w14:paraId="2097A6C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16" w:type="pct"/>
            <w:tcBorders>
              <w:tl2br w:val="nil"/>
              <w:tr2bl w:val="nil"/>
            </w:tcBorders>
            <w:shd w:val="clear" w:color="auto" w:fill="auto"/>
            <w:vAlign w:val="center"/>
          </w:tcPr>
          <w:p w14:paraId="608FC7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潜水泵</w:t>
            </w:r>
          </w:p>
        </w:tc>
        <w:tc>
          <w:tcPr>
            <w:tcW w:w="347" w:type="pct"/>
            <w:tcBorders>
              <w:tl2br w:val="nil"/>
              <w:tr2bl w:val="nil"/>
            </w:tcBorders>
            <w:shd w:val="clear" w:color="auto" w:fill="auto"/>
            <w:noWrap/>
            <w:vAlign w:val="center"/>
          </w:tcPr>
          <w:p w14:paraId="734D52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16EB319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型号：QDX20-15-1.5 功率：1.5KW 电压：220V  扬程：15m 流量：20m3/h 口径：65mm弯头出水 配电缆线7米 </w:t>
            </w:r>
          </w:p>
        </w:tc>
        <w:tc>
          <w:tcPr>
            <w:tcW w:w="321" w:type="pct"/>
            <w:tcBorders>
              <w:tl2br w:val="nil"/>
              <w:tr2bl w:val="nil"/>
            </w:tcBorders>
            <w:shd w:val="clear" w:color="auto" w:fill="auto"/>
            <w:noWrap/>
            <w:vAlign w:val="center"/>
          </w:tcPr>
          <w:p w14:paraId="5385AE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noWrap/>
            <w:vAlign w:val="center"/>
          </w:tcPr>
          <w:p w14:paraId="70B42B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59" w:type="pct"/>
            <w:tcBorders>
              <w:tl2br w:val="nil"/>
              <w:tr2bl w:val="nil"/>
            </w:tcBorders>
            <w:shd w:val="clear" w:color="auto" w:fill="auto"/>
            <w:noWrap/>
            <w:vAlign w:val="center"/>
          </w:tcPr>
          <w:p w14:paraId="1B255B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noWrap/>
            <w:vAlign w:val="center"/>
          </w:tcPr>
          <w:p w14:paraId="77594E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noWrap/>
            <w:vAlign w:val="center"/>
          </w:tcPr>
          <w:p w14:paraId="6CDB45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noWrap/>
            <w:vAlign w:val="center"/>
          </w:tcPr>
          <w:p w14:paraId="39A9FC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F606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278" w:type="pct"/>
            <w:tcBorders>
              <w:tl2br w:val="nil"/>
              <w:tr2bl w:val="nil"/>
            </w:tcBorders>
            <w:shd w:val="clear" w:color="auto" w:fill="auto"/>
            <w:vAlign w:val="center"/>
          </w:tcPr>
          <w:p w14:paraId="073F1AD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16" w:type="pct"/>
            <w:tcBorders>
              <w:tl2br w:val="nil"/>
              <w:tr2bl w:val="nil"/>
            </w:tcBorders>
            <w:shd w:val="clear" w:color="auto" w:fill="auto"/>
            <w:vAlign w:val="center"/>
          </w:tcPr>
          <w:p w14:paraId="76226E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排污泵</w:t>
            </w:r>
          </w:p>
        </w:tc>
        <w:tc>
          <w:tcPr>
            <w:tcW w:w="347" w:type="pct"/>
            <w:tcBorders>
              <w:tl2br w:val="nil"/>
              <w:tr2bl w:val="nil"/>
            </w:tcBorders>
            <w:shd w:val="clear" w:color="auto" w:fill="auto"/>
            <w:vAlign w:val="center"/>
          </w:tcPr>
          <w:p w14:paraId="0B9663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438209F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型号：50WQ15-30-3 功率：3KW 电压：380V 扬程：30m 流量：15m3/h  口径：50mm 弯头出水 配电缆线7米 </w:t>
            </w:r>
          </w:p>
        </w:tc>
        <w:tc>
          <w:tcPr>
            <w:tcW w:w="321" w:type="pct"/>
            <w:tcBorders>
              <w:tl2br w:val="nil"/>
              <w:tr2bl w:val="nil"/>
            </w:tcBorders>
            <w:shd w:val="clear" w:color="auto" w:fill="auto"/>
            <w:vAlign w:val="center"/>
          </w:tcPr>
          <w:p w14:paraId="68C06A8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vAlign w:val="center"/>
          </w:tcPr>
          <w:p w14:paraId="538C2EF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59" w:type="pct"/>
            <w:tcBorders>
              <w:tl2br w:val="nil"/>
              <w:tr2bl w:val="nil"/>
            </w:tcBorders>
            <w:shd w:val="clear" w:color="auto" w:fill="auto"/>
            <w:vAlign w:val="center"/>
          </w:tcPr>
          <w:p w14:paraId="01EA3E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17287C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1B3B8F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4866A2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8B92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78" w:type="pct"/>
            <w:tcBorders>
              <w:tl2br w:val="nil"/>
              <w:tr2bl w:val="nil"/>
            </w:tcBorders>
            <w:shd w:val="clear" w:color="auto" w:fill="auto"/>
            <w:vAlign w:val="center"/>
          </w:tcPr>
          <w:p w14:paraId="25F7B1E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16" w:type="pct"/>
            <w:tcBorders>
              <w:tl2br w:val="nil"/>
              <w:tr2bl w:val="nil"/>
            </w:tcBorders>
            <w:shd w:val="clear" w:color="auto" w:fill="auto"/>
            <w:vAlign w:val="center"/>
          </w:tcPr>
          <w:p w14:paraId="69925B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直流充电式自吸泵</w:t>
            </w:r>
          </w:p>
        </w:tc>
        <w:tc>
          <w:tcPr>
            <w:tcW w:w="347" w:type="pct"/>
            <w:tcBorders>
              <w:tl2br w:val="nil"/>
              <w:tr2bl w:val="nil"/>
            </w:tcBorders>
            <w:shd w:val="clear" w:color="auto" w:fill="auto"/>
            <w:vAlign w:val="center"/>
          </w:tcPr>
          <w:p w14:paraId="775DFD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2D3919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型号：TLXT DC24V 250W 30L/min ；内置16Ah锂电池；进出水管接头配合6分软管  </w:t>
            </w:r>
          </w:p>
        </w:tc>
        <w:tc>
          <w:tcPr>
            <w:tcW w:w="321" w:type="pct"/>
            <w:tcBorders>
              <w:tl2br w:val="nil"/>
              <w:tr2bl w:val="nil"/>
            </w:tcBorders>
            <w:shd w:val="clear" w:color="auto" w:fill="auto"/>
            <w:vAlign w:val="center"/>
          </w:tcPr>
          <w:p w14:paraId="5EF618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vAlign w:val="center"/>
          </w:tcPr>
          <w:p w14:paraId="4004A8D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59" w:type="pct"/>
            <w:tcBorders>
              <w:tl2br w:val="nil"/>
              <w:tr2bl w:val="nil"/>
            </w:tcBorders>
            <w:shd w:val="clear" w:color="auto" w:fill="auto"/>
            <w:vAlign w:val="center"/>
          </w:tcPr>
          <w:p w14:paraId="301E90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534448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7364573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212FE1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E29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8" w:type="pct"/>
            <w:tcBorders>
              <w:tl2br w:val="nil"/>
              <w:tr2bl w:val="nil"/>
            </w:tcBorders>
            <w:shd w:val="clear" w:color="auto" w:fill="auto"/>
            <w:vAlign w:val="center"/>
          </w:tcPr>
          <w:p w14:paraId="75953A6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16" w:type="pct"/>
            <w:tcBorders>
              <w:tl2br w:val="nil"/>
              <w:tr2bl w:val="nil"/>
            </w:tcBorders>
            <w:shd w:val="clear" w:color="auto" w:fill="auto"/>
            <w:vAlign w:val="center"/>
          </w:tcPr>
          <w:p w14:paraId="698A76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PVC纤维增强软管</w:t>
            </w:r>
          </w:p>
        </w:tc>
        <w:tc>
          <w:tcPr>
            <w:tcW w:w="347" w:type="pct"/>
            <w:tcBorders>
              <w:tl2br w:val="nil"/>
              <w:tr2bl w:val="nil"/>
            </w:tcBorders>
            <w:shd w:val="clear" w:color="auto" w:fill="auto"/>
            <w:vAlign w:val="center"/>
          </w:tcPr>
          <w:p w14:paraId="29DA719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1011E5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6分内径19mm 厚度2.2mm </w:t>
            </w:r>
          </w:p>
        </w:tc>
        <w:tc>
          <w:tcPr>
            <w:tcW w:w="321" w:type="pct"/>
            <w:tcBorders>
              <w:tl2br w:val="nil"/>
              <w:tr2bl w:val="nil"/>
            </w:tcBorders>
            <w:shd w:val="clear" w:color="auto" w:fill="auto"/>
            <w:vAlign w:val="center"/>
          </w:tcPr>
          <w:p w14:paraId="4D81B1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30m/卷</w:t>
            </w:r>
          </w:p>
        </w:tc>
        <w:tc>
          <w:tcPr>
            <w:tcW w:w="396" w:type="pct"/>
            <w:tcBorders>
              <w:tl2br w:val="nil"/>
              <w:tr2bl w:val="nil"/>
            </w:tcBorders>
            <w:shd w:val="clear" w:color="auto" w:fill="auto"/>
            <w:vAlign w:val="center"/>
          </w:tcPr>
          <w:p w14:paraId="5A50D6B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59" w:type="pct"/>
            <w:tcBorders>
              <w:tl2br w:val="nil"/>
              <w:tr2bl w:val="nil"/>
            </w:tcBorders>
            <w:shd w:val="clear" w:color="auto" w:fill="auto"/>
            <w:vAlign w:val="center"/>
          </w:tcPr>
          <w:p w14:paraId="1460FA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4F1DBE1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3F0885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612B32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B9A8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78" w:type="pct"/>
            <w:tcBorders>
              <w:tl2br w:val="nil"/>
              <w:tr2bl w:val="nil"/>
            </w:tcBorders>
            <w:shd w:val="clear" w:color="auto" w:fill="auto"/>
            <w:vAlign w:val="center"/>
          </w:tcPr>
          <w:p w14:paraId="750EC79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16" w:type="pct"/>
            <w:tcBorders>
              <w:tl2br w:val="nil"/>
              <w:tr2bl w:val="nil"/>
            </w:tcBorders>
            <w:shd w:val="clear" w:color="auto" w:fill="auto"/>
            <w:vAlign w:val="center"/>
          </w:tcPr>
          <w:p w14:paraId="0D9997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涂塑水带</w:t>
            </w:r>
          </w:p>
        </w:tc>
        <w:tc>
          <w:tcPr>
            <w:tcW w:w="347" w:type="pct"/>
            <w:tcBorders>
              <w:tl2br w:val="nil"/>
              <w:tr2bl w:val="nil"/>
            </w:tcBorders>
            <w:shd w:val="clear" w:color="auto" w:fill="auto"/>
            <w:vAlign w:val="center"/>
          </w:tcPr>
          <w:p w14:paraId="42DA85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527DD2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2.5寸；其它描述：20米/卷,与泵配套；</w:t>
            </w:r>
          </w:p>
        </w:tc>
        <w:tc>
          <w:tcPr>
            <w:tcW w:w="321" w:type="pct"/>
            <w:tcBorders>
              <w:tl2br w:val="nil"/>
              <w:tr2bl w:val="nil"/>
            </w:tcBorders>
            <w:shd w:val="clear" w:color="auto" w:fill="auto"/>
            <w:vAlign w:val="center"/>
          </w:tcPr>
          <w:p w14:paraId="479537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20m/卷</w:t>
            </w:r>
          </w:p>
        </w:tc>
        <w:tc>
          <w:tcPr>
            <w:tcW w:w="396" w:type="pct"/>
            <w:tcBorders>
              <w:tl2br w:val="nil"/>
              <w:tr2bl w:val="nil"/>
            </w:tcBorders>
            <w:shd w:val="clear" w:color="auto" w:fill="auto"/>
            <w:vAlign w:val="center"/>
          </w:tcPr>
          <w:p w14:paraId="799D40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59" w:type="pct"/>
            <w:tcBorders>
              <w:tl2br w:val="nil"/>
              <w:tr2bl w:val="nil"/>
            </w:tcBorders>
            <w:shd w:val="clear" w:color="auto" w:fill="auto"/>
            <w:vAlign w:val="center"/>
          </w:tcPr>
          <w:p w14:paraId="6C5687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37BB36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48A6BB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0ABA7ED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2B665EFB">
      <w:pPr>
        <w:spacing w:line="360" w:lineRule="auto"/>
        <w:rPr>
          <w:rFonts w:hint="eastAsia" w:ascii="宋体" w:hAnsi="宋体" w:cs="宋体"/>
          <w:sz w:val="24"/>
        </w:rPr>
      </w:pPr>
    </w:p>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w:t>
      </w:r>
      <w:r>
        <w:rPr>
          <w:rFonts w:hint="eastAsia" w:ascii="宋体" w:hAnsi="宋体" w:cs="宋体"/>
          <w:sz w:val="24"/>
          <w:u w:val="single"/>
        </w:rPr>
        <w:t>合同清单数量</w:t>
      </w:r>
      <w:r>
        <w:rPr>
          <w:rFonts w:hint="eastAsia" w:ascii="宋体" w:hAnsi="宋体" w:cs="宋体"/>
          <w:sz w:val="24"/>
          <w:u w:val="single"/>
          <w:lang w:val="en-US" w:eastAsia="zh-CN"/>
        </w:rPr>
        <w:t>一次性供货</w:t>
      </w:r>
      <w:r>
        <w:rPr>
          <w:rFonts w:hint="eastAsia" w:ascii="宋体" w:hAnsi="宋体" w:cs="宋体"/>
          <w:sz w:val="24"/>
          <w:u w:val="single"/>
        </w:rPr>
        <w:t>。</w:t>
      </w:r>
    </w:p>
    <w:p w14:paraId="433604CD">
      <w:pPr>
        <w:pStyle w:val="25"/>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14:paraId="35D81A75">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1.合同期限：</w:t>
      </w:r>
      <w:r>
        <w:rPr>
          <w:rFonts w:hint="eastAsia" w:ascii="宋体" w:hAnsi="宋体" w:cs="宋体"/>
          <w:sz w:val="24"/>
          <w:highlight w:val="none"/>
          <w:u w:val="single"/>
          <w:lang w:val="en-US" w:eastAsia="zh-CN"/>
        </w:rPr>
        <w:t>自合同签订后一次性供货结束自动终止；</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按采购订单要求执行</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1CEB2C6D">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rPr>
        <w:t>型号</w:t>
      </w:r>
      <w:r>
        <w:rPr>
          <w:rFonts w:hint="eastAsia"/>
          <w:color w:val="auto"/>
          <w:highlight w:val="none"/>
          <w:lang w:val="en-US" w:eastAsia="zh-CN"/>
        </w:rPr>
        <w:t>规格</w:t>
      </w:r>
      <w:r>
        <w:rPr>
          <w:rFonts w:hint="eastAsia"/>
          <w:color w:val="auto"/>
          <w:highlight w:val="none"/>
        </w:rPr>
        <w:t>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3A550C9">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2.乙方所供必须为合格正品，不得为假冒伪劣产品。</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43B8D303">
      <w:pPr>
        <w:pStyle w:val="7"/>
        <w:ind w:firstLine="480" w:firstLineChars="200"/>
        <w:rPr>
          <w:lang w:val="en-US"/>
        </w:rPr>
      </w:pPr>
      <w:r>
        <w:rPr>
          <w:rFonts w:hint="eastAsia"/>
          <w:lang w:val="en-US"/>
        </w:rPr>
        <w:t>1.</w:t>
      </w:r>
      <w:r>
        <w:rPr>
          <w:rFonts w:hint="eastAsia"/>
          <w:lang w:val="en-US" w:eastAsia="zh-CN"/>
        </w:rPr>
        <w:t>一次性</w:t>
      </w:r>
      <w:r>
        <w:rPr>
          <w:rFonts w:hint="eastAsia"/>
          <w:lang w:val="en-US"/>
        </w:rPr>
        <w:t>供货。乙方负责卸货，人工费由乙方承担，甲方可免费提供叉车服务。</w:t>
      </w:r>
    </w:p>
    <w:p w14:paraId="72EC35BC">
      <w:pPr>
        <w:pStyle w:val="7"/>
        <w:ind w:firstLine="480" w:firstLineChars="200"/>
        <w:rPr>
          <w:lang w:val="en-US"/>
        </w:rPr>
      </w:pPr>
      <w:r>
        <w:rPr>
          <w:rFonts w:hint="eastAsia"/>
          <w:lang w:val="en-US"/>
        </w:rPr>
        <w:t>2.乙方必须满足甲方售后服务要</w:t>
      </w:r>
      <w:r>
        <w:rPr>
          <w:rFonts w:hint="eastAsia"/>
          <w:highlight w:val="none"/>
          <w:lang w:val="en-US"/>
        </w:rPr>
        <w:t>求。</w:t>
      </w:r>
      <w:r>
        <w:rPr>
          <w:rFonts w:hint="eastAsia"/>
          <w:highlight w:val="none"/>
          <w:lang w:val="en-US" w:eastAsia="zh-CN"/>
        </w:rPr>
        <w:t>在货物验收合格入库后，乙方依然承担质量责任，</w:t>
      </w:r>
      <w:r>
        <w:rPr>
          <w:rFonts w:hint="eastAsia"/>
          <w:highlight w:val="none"/>
          <w:lang w:val="en-US"/>
        </w:rPr>
        <w:t>如使用过程发生问题，乙方须在接到</w:t>
      </w:r>
      <w:r>
        <w:rPr>
          <w:rFonts w:hint="eastAsia"/>
          <w:lang w:val="en-US"/>
        </w:rPr>
        <w:t>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7"/>
        <w:ind w:firstLine="480" w:firstLineChars="200"/>
        <w:rPr>
          <w:lang w:val="en-US"/>
        </w:rPr>
      </w:pPr>
      <w:r>
        <w:rPr>
          <w:rFonts w:hint="eastAsia"/>
          <w:lang w:val="en-US"/>
        </w:rPr>
        <w:t>3.甲方不再对任何售后服务进行付费。乙方的派遣人员产生的一切费用由供应商承担。</w:t>
      </w:r>
    </w:p>
    <w:p w14:paraId="51E8B625">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14:paraId="0A6F4C2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1.货物交付前，乙方应对货物的</w:t>
      </w:r>
      <w:r>
        <w:rPr>
          <w:rFonts w:hint="eastAsia" w:ascii="宋体" w:hAnsi="宋体" w:cs="宋体"/>
          <w:sz w:val="24"/>
          <w:highlight w:val="none"/>
        </w:rPr>
        <w:t>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标记卡的，视为验收不合格。</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w:t>
      </w:r>
      <w:r>
        <w:rPr>
          <w:rFonts w:hint="eastAsia" w:ascii="宋体" w:hAnsi="宋体" w:eastAsia="宋体" w:cs="宋体"/>
          <w:sz w:val="24"/>
          <w:highlight w:val="none"/>
          <w:lang w:val="en-US" w:eastAsia="zh-CN"/>
        </w:rPr>
        <w:t>指国产货物</w:t>
      </w:r>
      <w:r>
        <w:rPr>
          <w:rFonts w:hint="eastAsia" w:ascii="宋体" w:hAnsi="宋体" w:eastAsia="宋体" w:cs="宋体"/>
          <w:sz w:val="24"/>
          <w:highlight w:val="none"/>
        </w:rPr>
        <w:t>包括但不限于合格证</w:t>
      </w:r>
      <w:r>
        <w:rPr>
          <w:rFonts w:hint="eastAsia" w:ascii="宋体" w:hAnsi="宋体" w:eastAsia="宋体" w:cs="宋体"/>
          <w:sz w:val="24"/>
        </w:rPr>
        <w:t>、检测报告（制造厂家或者第三方机构）、质量承诺（格式自拟）等证明材料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62B3AB5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31A43288">
      <w:pPr>
        <w:tabs>
          <w:tab w:val="left" w:pos="360"/>
          <w:tab w:val="left" w:pos="540"/>
          <w:tab w:val="left" w:pos="1080"/>
        </w:tabs>
        <w:spacing w:line="360" w:lineRule="auto"/>
        <w:ind w:firstLine="480" w:firstLineChars="200"/>
        <w:rPr>
          <w:rFonts w:eastAsia="宋体"/>
        </w:rPr>
      </w:pPr>
      <w:r>
        <w:rPr>
          <w:rFonts w:hint="eastAsia" w:ascii="宋体" w:hAnsi="宋体" w:cs="宋体"/>
          <w:sz w:val="24"/>
          <w:highlight w:val="none"/>
          <w:lang w:val="en-US" w:eastAsia="zh-CN"/>
        </w:rPr>
        <w:t>4</w:t>
      </w:r>
      <w:r>
        <w:rPr>
          <w:rFonts w:hint="eastAsia" w:ascii="宋体" w:hAnsi="宋体" w:cs="宋体"/>
          <w:sz w:val="24"/>
          <w:highlight w:val="none"/>
        </w:rPr>
        <w:t>.乙方所供货物的品牌、型号等应与合同约定要求一致</w:t>
      </w:r>
      <w:r>
        <w:rPr>
          <w:rFonts w:hint="eastAsia" w:ascii="宋体" w:hAnsi="宋体" w:cs="宋体"/>
          <w:sz w:val="24"/>
        </w:rPr>
        <w:t>，若因停产、缺货等因素造成的不一致情况，乙方应出具书面情况说明，并承诺替换的货物质量不低于合同约定要求，品牌为合同约定的同档次产品。</w:t>
      </w:r>
    </w:p>
    <w:p w14:paraId="192664BC">
      <w:pPr>
        <w:tabs>
          <w:tab w:val="left" w:pos="360"/>
          <w:tab w:val="left" w:pos="540"/>
          <w:tab w:val="left" w:pos="1080"/>
        </w:tabs>
        <w:spacing w:line="360" w:lineRule="auto"/>
        <w:ind w:firstLine="480" w:firstLineChars="200"/>
        <w:rPr>
          <w:ins w:id="0" w:author="LH-BX" w:date="2024-08-28T17:02:29Z"/>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83C4AE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080DCCB4">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63F3ADF8">
      <w:pPr>
        <w:pStyle w:val="7"/>
        <w:ind w:firstLine="480" w:firstLineChars="200"/>
        <w:rPr>
          <w:rFonts w:hint="eastAsia" w:ascii="宋体" w:hAnsi="宋体" w:cs="宋体" w:eastAsiaTheme="minorEastAsia"/>
          <w:snapToGrid/>
          <w:kern w:val="2"/>
          <w:sz w:val="24"/>
          <w:szCs w:val="24"/>
          <w:lang w:val="en-US" w:eastAsia="zh-CN" w:bidi="ar-SA"/>
        </w:rPr>
      </w:pPr>
      <w:r>
        <w:rPr>
          <w:rFonts w:hint="eastAsia" w:ascii="宋体" w:hAnsi="宋体" w:cs="宋体" w:eastAsiaTheme="minorEastAsia"/>
          <w:snapToGrid/>
          <w:kern w:val="2"/>
          <w:sz w:val="24"/>
          <w:szCs w:val="24"/>
          <w:lang w:val="en-US" w:eastAsia="zh-CN" w:bidi="ar-SA"/>
        </w:rPr>
        <w:t>无</w:t>
      </w:r>
      <w:r>
        <w:rPr>
          <w:rFonts w:hint="eastAsia" w:hAnsi="宋体" w:cs="宋体"/>
          <w:snapToGrid/>
          <w:kern w:val="2"/>
          <w:sz w:val="24"/>
          <w:szCs w:val="24"/>
          <w:lang w:val="en-US" w:eastAsia="zh-CN" w:bidi="ar-SA"/>
        </w:rPr>
        <w:t>。</w:t>
      </w:r>
    </w:p>
    <w:p w14:paraId="06546A83">
      <w:pPr>
        <w:pStyle w:val="7"/>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i w:val="0"/>
          <w:iCs w:val="0"/>
          <w:u w:val="single"/>
        </w:rPr>
        <w:t xml:space="preserve"> </w:t>
      </w:r>
      <w:r>
        <w:rPr>
          <w:rFonts w:hint="eastAsia"/>
          <w:b/>
          <w:bCs/>
          <w:i w:val="0"/>
          <w:iCs w:val="0"/>
          <w:u w:val="single"/>
        </w:rPr>
        <w:t>/</w:t>
      </w:r>
      <w:r>
        <w:rPr>
          <w:rFonts w:hint="eastAsia"/>
          <w:i w:val="0"/>
          <w:iCs w:val="0"/>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14:paraId="4279F043">
      <w:pPr>
        <w:pStyle w:val="25"/>
        <w:spacing w:before="0" w:beforeAutospacing="0" w:after="0" w:afterAutospacing="0" w:line="360" w:lineRule="auto"/>
        <w:ind w:firstLine="480"/>
        <w:rPr>
          <w:rFonts w:hint="eastAsia" w:eastAsiaTheme="minorEastAsia"/>
          <w:u w:val="single"/>
          <w:lang w:eastAsia="zh-CN"/>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p>
    <w:p w14:paraId="6FDB9C96">
      <w:pPr>
        <w:pStyle w:val="25"/>
        <w:spacing w:before="0" w:beforeAutospacing="0" w:after="0" w:afterAutospacing="0" w:line="360" w:lineRule="auto"/>
        <w:ind w:firstLine="480"/>
        <w:rPr>
          <w:rFonts w:hint="default" w:eastAsiaTheme="minorEastAsia"/>
          <w:lang w:val="en-US" w:eastAsia="zh-CN"/>
        </w:rPr>
      </w:pPr>
      <w:r>
        <w:rPr>
          <w:rFonts w:hint="eastAsia"/>
          <w:u w:val="single"/>
        </w:rPr>
        <w:t>（4）其他付款方式：</w:t>
      </w:r>
      <w:r>
        <w:rPr>
          <w:rFonts w:hint="eastAsia"/>
          <w:u w:val="single"/>
          <w:lang w:val="en-US" w:eastAsia="zh-CN"/>
        </w:rPr>
        <w:t>/</w:t>
      </w:r>
      <w:r>
        <w:rPr>
          <w:rFonts w:hint="eastAsia"/>
          <w:u w:val="single"/>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w:t>
      </w:r>
      <w:r>
        <w:rPr>
          <w:rFonts w:hint="eastAsia" w:ascii="宋体" w:hAnsi="宋体" w:cs="宋体"/>
          <w:sz w:val="24"/>
          <w:highlight w:val="none"/>
        </w:rPr>
        <w:t>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w:t>
      </w:r>
      <w:r>
        <w:rPr>
          <w:rFonts w:hint="eastAsia" w:ascii="宋体" w:hAnsi="宋体" w:cs="宋体"/>
          <w:sz w:val="24"/>
        </w:rPr>
        <w:t>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杭州临江环境能源有限公司生产</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yellow"/>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w:t>
      </w:r>
      <w:r>
        <w:rPr>
          <w:rFonts w:hint="eastAsia" w:ascii="宋体" w:hAnsi="宋体" w:cs="宋体"/>
          <w:sz w:val="24"/>
          <w:u w:val="single"/>
        </w:rPr>
        <w:t>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7"/>
        <w:ind w:firstLine="480" w:firstLineChars="200"/>
        <w:rPr>
          <w:rFonts w:hint="eastAsia" w:ascii="宋体" w:hAnsi="宋体" w:cs="宋体"/>
          <w:b/>
          <w:sz w:val="24"/>
        </w:rPr>
      </w:pPr>
      <w:bookmarkStart w:id="402" w:name="_Toc16021"/>
      <w:bookmarkStart w:id="403" w:name="_Toc15583"/>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9101"/>
      <w:bookmarkStart w:id="409" w:name="_Toc259093669"/>
      <w:bookmarkStart w:id="410" w:name="_Toc16917"/>
      <w:bookmarkStart w:id="411" w:name="_Ref467379195"/>
      <w:bookmarkStart w:id="412" w:name="_Ref467379214"/>
      <w:bookmarkStart w:id="413" w:name="_Toc487900349"/>
      <w:bookmarkStart w:id="414" w:name="_Toc279701240"/>
      <w:bookmarkStart w:id="415" w:name="_Ref467378463"/>
      <w:bookmarkStart w:id="416" w:name="_Toc19614"/>
      <w:bookmarkStart w:id="417" w:name="_Ref467379109"/>
      <w:bookmarkStart w:id="418" w:name="_Ref467379205"/>
      <w:bookmarkStart w:id="419" w:name="_Ref467378404"/>
      <w:bookmarkStart w:id="420" w:name="_Ref467378499"/>
      <w:bookmarkStart w:id="421" w:name="_Ref467379094"/>
      <w:bookmarkStart w:id="422" w:name="_Ref467379225"/>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27635"/>
      <w:bookmarkStart w:id="428" w:name="_Toc13336"/>
      <w:bookmarkStart w:id="429" w:name="_Toc487900350"/>
      <w:bookmarkStart w:id="430" w:name="_Toc32504"/>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7853"/>
      <w:bookmarkStart w:id="434" w:name="_Toc279701242"/>
      <w:bookmarkStart w:id="435" w:name="_Toc259093671"/>
      <w:bookmarkStart w:id="436" w:name="_Toc31634"/>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Toc279701247"/>
      <w:bookmarkStart w:id="447" w:name="_Ref467379793"/>
      <w:bookmarkStart w:id="448" w:name="_Ref467379807"/>
      <w:bookmarkStart w:id="449" w:name="_Toc48790035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Toc487900358"/>
      <w:bookmarkStart w:id="453" w:name="_Toc279701248"/>
      <w:bookmarkStart w:id="454" w:name="_Ref467379923"/>
      <w:bookmarkStart w:id="455" w:name="_Ref467379863"/>
      <w:bookmarkStart w:id="456" w:name="_Toc259093677"/>
      <w:bookmarkStart w:id="457" w:name="_Ref467379852"/>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689"/>
      <w:bookmarkStart w:id="482" w:name="_Toc259093684"/>
      <w:bookmarkStart w:id="483" w:name="_Toc487900365"/>
      <w:bookmarkStart w:id="484" w:name="_Toc30676"/>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7102"/>
      <w:bookmarkStart w:id="488" w:name="_Toc259093687"/>
      <w:bookmarkStart w:id="489" w:name="_Toc279701258"/>
      <w:bookmarkStart w:id="490" w:name="_Toc487900368"/>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30599"/>
      <w:bookmarkStart w:id="507" w:name="_Toc259093691"/>
      <w:bookmarkStart w:id="508" w:name="_Toc4355"/>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10330"/>
      <w:bookmarkStart w:id="511" w:name="_Toc279701263"/>
      <w:bookmarkStart w:id="512" w:name="_Toc259093692"/>
      <w:bookmarkStart w:id="513" w:name="_Toc487900373"/>
      <w:bookmarkStart w:id="514" w:name="_Toc127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EFDD9EA">
      <w:pPr>
        <w:pStyle w:val="15"/>
        <w:jc w:val="both"/>
        <w:rPr>
          <w:rFonts w:hint="eastAsia" w:ascii="Arial" w:hAnsi="Arial" w:cs="Arial"/>
          <w:sz w:val="32"/>
        </w:rPr>
      </w:pP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04F5335B">
      <w:pPr>
        <w:pStyle w:val="24"/>
        <w:spacing w:line="560" w:lineRule="exact"/>
        <w:ind w:left="0" w:leftChars="0" w:firstLine="0" w:firstLineChars="0"/>
        <w:jc w:val="both"/>
        <w:rPr>
          <w:rFonts w:hint="eastAsia" w:hAnsi="宋体" w:cs="宋体"/>
          <w:color w:val="auto"/>
          <w:sz w:val="24"/>
        </w:rPr>
      </w:pPr>
      <w:r>
        <w:rPr>
          <w:rFonts w:hint="eastAsia" w:ascii="宋体" w:hAnsi="宋体" w:cs="宋体"/>
          <w:kern w:val="0"/>
        </w:rPr>
        <w:br w:type="page"/>
      </w: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09511105">
      <w:pPr>
        <w:pStyle w:val="10"/>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45F3C577"/>
    <w:p w14:paraId="57FE1E7B">
      <w:pPr>
        <w:pStyle w:val="15"/>
      </w:pPr>
    </w:p>
    <w:p w14:paraId="1B6B5391"/>
    <w:p w14:paraId="034AE006">
      <w:pPr>
        <w:pStyle w:val="15"/>
      </w:pPr>
    </w:p>
    <w:p w14:paraId="005C4F23"/>
    <w:p w14:paraId="75B10DC3">
      <w:pPr>
        <w:pStyle w:val="7"/>
      </w:pPr>
    </w:p>
    <w:p w14:paraId="11FEAD33"/>
    <w:p w14:paraId="0E1685AF">
      <w:pPr>
        <w:pStyle w:val="7"/>
      </w:pPr>
    </w:p>
    <w:p w14:paraId="122BBAEA"/>
    <w:p w14:paraId="10F8F509">
      <w:pPr>
        <w:pStyle w:val="7"/>
      </w:pPr>
    </w:p>
    <w:p w14:paraId="0F8E041B">
      <w:pPr>
        <w:pStyle w:val="8"/>
        <w:ind w:firstLine="0"/>
      </w:pPr>
    </w:p>
    <w:p w14:paraId="4174DCE9">
      <w:pPr>
        <w:pStyle w:val="9"/>
      </w:pPr>
    </w:p>
    <w:p w14:paraId="600FE94B"/>
    <w:p w14:paraId="106209A9"/>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2024年临江公司防汛水泵采购项目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5AE9446">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p>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27531766">
      <w:pPr>
        <w:rPr>
          <w:rFonts w:hint="default" w:ascii="仿宋_GB2312" w:hAnsi="仿宋_GB2312" w:eastAsia="仿宋_GB2312" w:cs="仿宋_GB2312"/>
          <w:sz w:val="32"/>
          <w:szCs w:val="32"/>
          <w:highlight w:val="none"/>
          <w:lang w:val="en-US" w:eastAsia="zh-CN"/>
        </w:rPr>
      </w:pPr>
    </w:p>
    <w:p w14:paraId="25707FC2">
      <w:pPr>
        <w:rPr>
          <w:rFonts w:hint="default" w:ascii="仿宋_GB2312" w:hAnsi="仿宋_GB2312" w:eastAsia="仿宋_GB2312" w:cs="仿宋_GB2312"/>
          <w:sz w:val="32"/>
          <w:szCs w:val="32"/>
          <w:highlight w:val="none"/>
          <w:lang w:val="en-US" w:eastAsia="zh-CN"/>
        </w:rPr>
      </w:pPr>
    </w:p>
    <w:p w14:paraId="5E4C5DB3">
      <w:pPr>
        <w:rPr>
          <w:rFonts w:hint="default" w:ascii="仿宋_GB2312" w:hAnsi="仿宋_GB2312" w:eastAsia="仿宋_GB2312" w:cs="仿宋_GB2312"/>
          <w:sz w:val="32"/>
          <w:szCs w:val="32"/>
          <w:highlight w:val="none"/>
          <w:lang w:val="en-US" w:eastAsia="zh-CN"/>
        </w:rPr>
      </w:pPr>
    </w:p>
    <w:p w14:paraId="0179101F">
      <w:pPr>
        <w:rPr>
          <w:rFonts w:hint="default" w:ascii="仿宋_GB2312" w:hAnsi="仿宋_GB2312" w:eastAsia="仿宋_GB2312" w:cs="仿宋_GB2312"/>
          <w:sz w:val="32"/>
          <w:szCs w:val="32"/>
          <w:highlight w:val="none"/>
          <w:lang w:val="en-US" w:eastAsia="zh-CN"/>
        </w:rPr>
      </w:pPr>
    </w:p>
    <w:p w14:paraId="261EC9A3">
      <w:pPr>
        <w:rPr>
          <w:rFonts w:hint="default" w:ascii="仿宋_GB2312" w:hAnsi="仿宋_GB2312" w:eastAsia="仿宋_GB2312" w:cs="仿宋_GB2312"/>
          <w:sz w:val="32"/>
          <w:szCs w:val="32"/>
          <w:highlight w:val="none"/>
          <w:lang w:val="en-US" w:eastAsia="zh-CN"/>
        </w:rPr>
      </w:pPr>
    </w:p>
    <w:p w14:paraId="0B06CD6F">
      <w:pPr>
        <w:rPr>
          <w:rFonts w:hint="default" w:ascii="仿宋_GB2312" w:hAnsi="仿宋_GB2312" w:eastAsia="仿宋_GB2312" w:cs="仿宋_GB2312"/>
          <w:sz w:val="32"/>
          <w:szCs w:val="32"/>
          <w:highlight w:val="none"/>
          <w:lang w:val="en-US" w:eastAsia="zh-CN"/>
        </w:rPr>
      </w:pPr>
    </w:p>
    <w:p w14:paraId="73DDC4BE">
      <w:pPr>
        <w:rPr>
          <w:rFonts w:hint="default" w:ascii="仿宋_GB2312" w:hAnsi="仿宋_GB2312" w:eastAsia="仿宋_GB2312" w:cs="仿宋_GB2312"/>
          <w:sz w:val="32"/>
          <w:szCs w:val="32"/>
          <w:highlight w:val="none"/>
          <w:lang w:val="en-US" w:eastAsia="zh-CN"/>
        </w:rPr>
      </w:pPr>
    </w:p>
    <w:p w14:paraId="607C4D94">
      <w:pPr>
        <w:rPr>
          <w:rFonts w:hint="default" w:ascii="仿宋_GB2312" w:hAnsi="仿宋_GB2312" w:eastAsia="仿宋_GB2312" w:cs="仿宋_GB2312"/>
          <w:sz w:val="32"/>
          <w:szCs w:val="32"/>
          <w:highlight w:val="none"/>
          <w:lang w:val="en-US" w:eastAsia="zh-CN"/>
        </w:rPr>
      </w:pPr>
    </w:p>
    <w:p w14:paraId="2A4EC7F0"/>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jc w:val="both"/>
        <w:rPr>
          <w:rFonts w:hint="default" w:ascii="宋体" w:hAnsi="宋体" w:eastAsia="宋体" w:cs="宋体"/>
          <w:sz w:val="28"/>
          <w:szCs w:val="22"/>
          <w:u w:val="single"/>
          <w:lang w:val="en-US"/>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防汛水泵采</w:t>
      </w:r>
      <w:r>
        <w:rPr>
          <w:rFonts w:hint="eastAsia" w:ascii="宋体" w:hAnsi="宋体" w:eastAsia="宋体" w:cs="宋体"/>
          <w:sz w:val="28"/>
          <w:szCs w:val="22"/>
          <w:u w:val="single"/>
          <w:lang w:eastAsia="zh-CN"/>
        </w:rPr>
        <w:t>购项目</w:t>
      </w:r>
      <w:r>
        <w:rPr>
          <w:rFonts w:hint="eastAsia" w:ascii="宋体" w:hAnsi="宋体" w:eastAsia="宋体" w:cs="宋体"/>
          <w:sz w:val="28"/>
          <w:szCs w:val="22"/>
          <w:u w:val="single"/>
          <w:lang w:val="en-US" w:eastAsia="zh-CN"/>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202411007</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9"/>
      </w:pPr>
    </w:p>
    <w:p w14:paraId="65514AA5"/>
    <w:p w14:paraId="2CB81973">
      <w:pPr>
        <w:pStyle w:val="15"/>
        <w:rPr>
          <w:color w:val="auto"/>
        </w:rPr>
      </w:pPr>
    </w:p>
    <w:p w14:paraId="22311150"/>
    <w:p w14:paraId="15EDEC37">
      <w:pPr>
        <w:pStyle w:val="7"/>
      </w:pPr>
    </w:p>
    <w:p w14:paraId="2C369047"/>
    <w:p w14:paraId="7F530DAD">
      <w:pPr>
        <w:pStyle w:val="7"/>
      </w:pPr>
    </w:p>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4"/>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5E5B65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2ECA51C8">
      <w:pPr>
        <w:pStyle w:val="8"/>
      </w:pPr>
    </w:p>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B83A827">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2FBF1308">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44EA1CF6">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4"/>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610D5EA">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3C2E5CF">
      <w:pPr>
        <w:spacing w:line="360" w:lineRule="auto"/>
        <w:jc w:val="both"/>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7833B148">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58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916"/>
        <w:gridCol w:w="2030"/>
        <w:gridCol w:w="1145"/>
        <w:gridCol w:w="5155"/>
        <w:gridCol w:w="1059"/>
        <w:gridCol w:w="1305"/>
        <w:gridCol w:w="1184"/>
        <w:gridCol w:w="1223"/>
        <w:gridCol w:w="1223"/>
        <w:gridCol w:w="1223"/>
      </w:tblGrid>
      <w:tr w14:paraId="3B4BF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278" w:type="pct"/>
            <w:tcBorders>
              <w:tl2br w:val="nil"/>
              <w:tr2bl w:val="nil"/>
            </w:tcBorders>
            <w:shd w:val="clear" w:color="auto" w:fill="auto"/>
            <w:vAlign w:val="center"/>
          </w:tcPr>
          <w:p w14:paraId="228F49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616" w:type="pct"/>
            <w:tcBorders>
              <w:tl2br w:val="nil"/>
              <w:tr2bl w:val="nil"/>
            </w:tcBorders>
            <w:shd w:val="clear" w:color="auto" w:fill="auto"/>
            <w:vAlign w:val="center"/>
          </w:tcPr>
          <w:p w14:paraId="6D7356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347" w:type="pct"/>
            <w:tcBorders>
              <w:tl2br w:val="nil"/>
              <w:tr2bl w:val="nil"/>
            </w:tcBorders>
            <w:shd w:val="clear" w:color="auto" w:fill="auto"/>
            <w:vAlign w:val="center"/>
          </w:tcPr>
          <w:p w14:paraId="62D9C27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565" w:type="pct"/>
            <w:tcBorders>
              <w:tl2br w:val="nil"/>
              <w:tr2bl w:val="nil"/>
            </w:tcBorders>
            <w:shd w:val="clear" w:color="auto" w:fill="auto"/>
            <w:vAlign w:val="center"/>
          </w:tcPr>
          <w:p w14:paraId="1C77AE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321" w:type="pct"/>
            <w:tcBorders>
              <w:tl2br w:val="nil"/>
              <w:tr2bl w:val="nil"/>
            </w:tcBorders>
            <w:shd w:val="clear" w:color="auto" w:fill="auto"/>
            <w:vAlign w:val="center"/>
          </w:tcPr>
          <w:p w14:paraId="0A25A5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96" w:type="pct"/>
            <w:tcBorders>
              <w:tl2br w:val="nil"/>
              <w:tr2bl w:val="nil"/>
            </w:tcBorders>
            <w:shd w:val="clear" w:color="auto" w:fill="auto"/>
            <w:vAlign w:val="center"/>
          </w:tcPr>
          <w:p w14:paraId="1E06E70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能源运行中心数量</w:t>
            </w:r>
          </w:p>
        </w:tc>
        <w:tc>
          <w:tcPr>
            <w:tcW w:w="359" w:type="pct"/>
            <w:tcBorders>
              <w:tl2br w:val="nil"/>
              <w:tr2bl w:val="nil"/>
            </w:tcBorders>
            <w:shd w:val="clear" w:color="auto" w:fill="auto"/>
            <w:vAlign w:val="center"/>
          </w:tcPr>
          <w:p w14:paraId="0ABC3580">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三固运行中心数量</w:t>
            </w:r>
          </w:p>
        </w:tc>
        <w:tc>
          <w:tcPr>
            <w:tcW w:w="371" w:type="pct"/>
            <w:tcBorders>
              <w:tl2br w:val="nil"/>
              <w:tr2bl w:val="nil"/>
            </w:tcBorders>
            <w:shd w:val="clear" w:color="auto" w:fill="auto"/>
            <w:vAlign w:val="center"/>
          </w:tcPr>
          <w:p w14:paraId="1C525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总数量</w:t>
            </w:r>
          </w:p>
        </w:tc>
        <w:tc>
          <w:tcPr>
            <w:tcW w:w="371" w:type="pct"/>
            <w:tcBorders>
              <w:tl2br w:val="nil"/>
              <w:tr2bl w:val="nil"/>
            </w:tcBorders>
            <w:shd w:val="clear" w:color="auto" w:fill="auto"/>
            <w:vAlign w:val="center"/>
          </w:tcPr>
          <w:p w14:paraId="2B7249E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71" w:type="pct"/>
            <w:tcBorders>
              <w:tl2br w:val="nil"/>
              <w:tr2bl w:val="nil"/>
            </w:tcBorders>
            <w:shd w:val="clear" w:color="auto" w:fill="auto"/>
            <w:vAlign w:val="center"/>
          </w:tcPr>
          <w:p w14:paraId="5916881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14:paraId="56A4E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278" w:type="pct"/>
            <w:tcBorders>
              <w:tl2br w:val="nil"/>
              <w:tr2bl w:val="nil"/>
            </w:tcBorders>
            <w:shd w:val="clear" w:color="auto" w:fill="auto"/>
            <w:vAlign w:val="center"/>
          </w:tcPr>
          <w:p w14:paraId="73A274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616" w:type="pct"/>
            <w:tcBorders>
              <w:tl2br w:val="nil"/>
              <w:tr2bl w:val="nil"/>
            </w:tcBorders>
            <w:shd w:val="clear" w:color="auto" w:fill="auto"/>
            <w:vAlign w:val="center"/>
          </w:tcPr>
          <w:p w14:paraId="66DD3F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潜水排污泵</w:t>
            </w:r>
          </w:p>
        </w:tc>
        <w:tc>
          <w:tcPr>
            <w:tcW w:w="347" w:type="pct"/>
            <w:tcBorders>
              <w:tl2br w:val="nil"/>
              <w:tr2bl w:val="nil"/>
            </w:tcBorders>
            <w:shd w:val="clear" w:color="auto" w:fill="auto"/>
            <w:vAlign w:val="center"/>
          </w:tcPr>
          <w:p w14:paraId="78E2072D">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5C5D8D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流量50m3/h,扬程30米，功率7.5kw，口径DN65;380v</w:t>
            </w:r>
          </w:p>
        </w:tc>
        <w:tc>
          <w:tcPr>
            <w:tcW w:w="321" w:type="pct"/>
            <w:tcBorders>
              <w:tl2br w:val="nil"/>
              <w:tr2bl w:val="nil"/>
            </w:tcBorders>
            <w:shd w:val="clear" w:color="auto" w:fill="auto"/>
            <w:vAlign w:val="center"/>
          </w:tcPr>
          <w:p w14:paraId="1CB73C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vAlign w:val="center"/>
          </w:tcPr>
          <w:p w14:paraId="5B9A64BC">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59" w:type="pct"/>
            <w:tcBorders>
              <w:tl2br w:val="nil"/>
              <w:tr2bl w:val="nil"/>
            </w:tcBorders>
            <w:shd w:val="clear" w:color="auto" w:fill="auto"/>
            <w:vAlign w:val="center"/>
          </w:tcPr>
          <w:p w14:paraId="18D2E9B1">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371" w:type="pct"/>
            <w:tcBorders>
              <w:tl2br w:val="nil"/>
              <w:tr2bl w:val="nil"/>
            </w:tcBorders>
            <w:shd w:val="clear" w:color="auto" w:fill="auto"/>
            <w:vAlign w:val="center"/>
          </w:tcPr>
          <w:p w14:paraId="47B4E0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w:t>
            </w:r>
          </w:p>
        </w:tc>
        <w:tc>
          <w:tcPr>
            <w:tcW w:w="371" w:type="pct"/>
            <w:tcBorders>
              <w:tl2br w:val="nil"/>
              <w:tr2bl w:val="nil"/>
            </w:tcBorders>
            <w:shd w:val="clear" w:color="auto" w:fill="auto"/>
            <w:vAlign w:val="center"/>
          </w:tcPr>
          <w:p w14:paraId="773E40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2856AE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581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278" w:type="pct"/>
            <w:tcBorders>
              <w:tl2br w:val="nil"/>
              <w:tr2bl w:val="nil"/>
            </w:tcBorders>
            <w:shd w:val="clear" w:color="auto" w:fill="auto"/>
            <w:vAlign w:val="center"/>
          </w:tcPr>
          <w:p w14:paraId="023CD5F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616" w:type="pct"/>
            <w:tcBorders>
              <w:tl2br w:val="nil"/>
              <w:tr2bl w:val="nil"/>
            </w:tcBorders>
            <w:shd w:val="clear" w:color="auto" w:fill="auto"/>
            <w:vAlign w:val="center"/>
          </w:tcPr>
          <w:p w14:paraId="6F4D3EC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直流充电式自吸泵</w:t>
            </w:r>
          </w:p>
        </w:tc>
        <w:tc>
          <w:tcPr>
            <w:tcW w:w="347" w:type="pct"/>
            <w:tcBorders>
              <w:tl2br w:val="nil"/>
              <w:tr2bl w:val="nil"/>
            </w:tcBorders>
            <w:shd w:val="clear" w:color="auto" w:fill="auto"/>
            <w:vAlign w:val="center"/>
          </w:tcPr>
          <w:p w14:paraId="19774D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60EC66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型号：TLXT DC24V 250W 30L/min ；内置16Ah锂电池；</w:t>
            </w:r>
          </w:p>
        </w:tc>
        <w:tc>
          <w:tcPr>
            <w:tcW w:w="321" w:type="pct"/>
            <w:tcBorders>
              <w:tl2br w:val="nil"/>
              <w:tr2bl w:val="nil"/>
            </w:tcBorders>
            <w:shd w:val="clear" w:color="auto" w:fill="auto"/>
            <w:vAlign w:val="center"/>
          </w:tcPr>
          <w:p w14:paraId="2A0BAEB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vAlign w:val="center"/>
          </w:tcPr>
          <w:p w14:paraId="0A9047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359" w:type="pct"/>
            <w:tcBorders>
              <w:tl2br w:val="nil"/>
              <w:tr2bl w:val="nil"/>
            </w:tcBorders>
            <w:shd w:val="clear" w:color="auto" w:fill="auto"/>
            <w:vAlign w:val="center"/>
          </w:tcPr>
          <w:p w14:paraId="430D2A5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CBF07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w:t>
            </w:r>
          </w:p>
        </w:tc>
        <w:tc>
          <w:tcPr>
            <w:tcW w:w="371" w:type="pct"/>
            <w:tcBorders>
              <w:tl2br w:val="nil"/>
              <w:tr2bl w:val="nil"/>
            </w:tcBorders>
            <w:shd w:val="clear" w:color="auto" w:fill="auto"/>
            <w:vAlign w:val="center"/>
          </w:tcPr>
          <w:p w14:paraId="312095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0FF9A7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0FF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278" w:type="pct"/>
            <w:tcBorders>
              <w:tl2br w:val="nil"/>
              <w:tr2bl w:val="nil"/>
            </w:tcBorders>
            <w:shd w:val="clear" w:color="auto" w:fill="auto"/>
            <w:vAlign w:val="center"/>
          </w:tcPr>
          <w:p w14:paraId="1AEA005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w:t>
            </w:r>
          </w:p>
        </w:tc>
        <w:tc>
          <w:tcPr>
            <w:tcW w:w="616" w:type="pct"/>
            <w:tcBorders>
              <w:tl2br w:val="nil"/>
              <w:tr2bl w:val="nil"/>
            </w:tcBorders>
            <w:shd w:val="clear" w:color="auto" w:fill="auto"/>
            <w:vAlign w:val="center"/>
          </w:tcPr>
          <w:p w14:paraId="32D5640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潜水泵</w:t>
            </w:r>
          </w:p>
        </w:tc>
        <w:tc>
          <w:tcPr>
            <w:tcW w:w="347" w:type="pct"/>
            <w:tcBorders>
              <w:tl2br w:val="nil"/>
              <w:tr2bl w:val="nil"/>
            </w:tcBorders>
            <w:shd w:val="clear" w:color="auto" w:fill="auto"/>
            <w:noWrap/>
            <w:vAlign w:val="center"/>
          </w:tcPr>
          <w:p w14:paraId="4FF340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716D015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型号：QDX20-15-1.5 功率：1.5KW 电压：220V  扬程：15m 流量：20m3/h 口径：65mm弯头出水 配电缆线7米 </w:t>
            </w:r>
          </w:p>
        </w:tc>
        <w:tc>
          <w:tcPr>
            <w:tcW w:w="321" w:type="pct"/>
            <w:tcBorders>
              <w:tl2br w:val="nil"/>
              <w:tr2bl w:val="nil"/>
            </w:tcBorders>
            <w:shd w:val="clear" w:color="auto" w:fill="auto"/>
            <w:noWrap/>
            <w:vAlign w:val="center"/>
          </w:tcPr>
          <w:p w14:paraId="47D5D5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noWrap/>
            <w:vAlign w:val="center"/>
          </w:tcPr>
          <w:p w14:paraId="260F97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59" w:type="pct"/>
            <w:tcBorders>
              <w:tl2br w:val="nil"/>
              <w:tr2bl w:val="nil"/>
            </w:tcBorders>
            <w:shd w:val="clear" w:color="auto" w:fill="auto"/>
            <w:noWrap/>
            <w:vAlign w:val="center"/>
          </w:tcPr>
          <w:p w14:paraId="2138C9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noWrap/>
            <w:vAlign w:val="center"/>
          </w:tcPr>
          <w:p w14:paraId="2D917A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noWrap/>
            <w:vAlign w:val="center"/>
          </w:tcPr>
          <w:p w14:paraId="0BE4B9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noWrap/>
            <w:vAlign w:val="center"/>
          </w:tcPr>
          <w:p w14:paraId="21A56A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6AB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278" w:type="pct"/>
            <w:tcBorders>
              <w:tl2br w:val="nil"/>
              <w:tr2bl w:val="nil"/>
            </w:tcBorders>
            <w:shd w:val="clear" w:color="auto" w:fill="auto"/>
            <w:vAlign w:val="center"/>
          </w:tcPr>
          <w:p w14:paraId="4B73FDC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w:t>
            </w:r>
          </w:p>
        </w:tc>
        <w:tc>
          <w:tcPr>
            <w:tcW w:w="616" w:type="pct"/>
            <w:tcBorders>
              <w:tl2br w:val="nil"/>
              <w:tr2bl w:val="nil"/>
            </w:tcBorders>
            <w:shd w:val="clear" w:color="auto" w:fill="auto"/>
            <w:vAlign w:val="center"/>
          </w:tcPr>
          <w:p w14:paraId="5D0430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排污泵</w:t>
            </w:r>
          </w:p>
        </w:tc>
        <w:tc>
          <w:tcPr>
            <w:tcW w:w="347" w:type="pct"/>
            <w:tcBorders>
              <w:tl2br w:val="nil"/>
              <w:tr2bl w:val="nil"/>
            </w:tcBorders>
            <w:shd w:val="clear" w:color="auto" w:fill="auto"/>
            <w:vAlign w:val="center"/>
          </w:tcPr>
          <w:p w14:paraId="58EE3EE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223C4D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型号：50WQ15-30-3 功率：3KW 电压：380V 扬程：30m 流量：15m3/h  口径：50mm 弯头出水 配电缆线7米 </w:t>
            </w:r>
          </w:p>
        </w:tc>
        <w:tc>
          <w:tcPr>
            <w:tcW w:w="321" w:type="pct"/>
            <w:tcBorders>
              <w:tl2br w:val="nil"/>
              <w:tr2bl w:val="nil"/>
            </w:tcBorders>
            <w:shd w:val="clear" w:color="auto" w:fill="auto"/>
            <w:vAlign w:val="center"/>
          </w:tcPr>
          <w:p w14:paraId="68E60E7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vAlign w:val="center"/>
          </w:tcPr>
          <w:p w14:paraId="0F860CE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59" w:type="pct"/>
            <w:tcBorders>
              <w:tl2br w:val="nil"/>
              <w:tr2bl w:val="nil"/>
            </w:tcBorders>
            <w:shd w:val="clear" w:color="auto" w:fill="auto"/>
            <w:vAlign w:val="center"/>
          </w:tcPr>
          <w:p w14:paraId="36E804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DBD032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2976BC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522792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067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78" w:type="pct"/>
            <w:tcBorders>
              <w:tl2br w:val="nil"/>
              <w:tr2bl w:val="nil"/>
            </w:tcBorders>
            <w:shd w:val="clear" w:color="auto" w:fill="auto"/>
            <w:vAlign w:val="center"/>
          </w:tcPr>
          <w:p w14:paraId="665DB68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616" w:type="pct"/>
            <w:tcBorders>
              <w:tl2br w:val="nil"/>
              <w:tr2bl w:val="nil"/>
            </w:tcBorders>
            <w:shd w:val="clear" w:color="auto" w:fill="auto"/>
            <w:vAlign w:val="center"/>
          </w:tcPr>
          <w:p w14:paraId="1C9A43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直流充电式自吸泵</w:t>
            </w:r>
          </w:p>
        </w:tc>
        <w:tc>
          <w:tcPr>
            <w:tcW w:w="347" w:type="pct"/>
            <w:tcBorders>
              <w:tl2br w:val="nil"/>
              <w:tr2bl w:val="nil"/>
            </w:tcBorders>
            <w:shd w:val="clear" w:color="auto" w:fill="auto"/>
            <w:vAlign w:val="center"/>
          </w:tcPr>
          <w:p w14:paraId="0F9DC4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14514D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型号：TLXT DC24V 250W 30L/min ；内置16Ah锂电池；进出水管接头配合6分软管  </w:t>
            </w:r>
          </w:p>
        </w:tc>
        <w:tc>
          <w:tcPr>
            <w:tcW w:w="321" w:type="pct"/>
            <w:tcBorders>
              <w:tl2br w:val="nil"/>
              <w:tr2bl w:val="nil"/>
            </w:tcBorders>
            <w:shd w:val="clear" w:color="auto" w:fill="auto"/>
            <w:vAlign w:val="center"/>
          </w:tcPr>
          <w:p w14:paraId="3494291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台</w:t>
            </w:r>
          </w:p>
        </w:tc>
        <w:tc>
          <w:tcPr>
            <w:tcW w:w="396" w:type="pct"/>
            <w:tcBorders>
              <w:tl2br w:val="nil"/>
              <w:tr2bl w:val="nil"/>
            </w:tcBorders>
            <w:shd w:val="clear" w:color="auto" w:fill="auto"/>
            <w:vAlign w:val="center"/>
          </w:tcPr>
          <w:p w14:paraId="3E5500A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59" w:type="pct"/>
            <w:tcBorders>
              <w:tl2br w:val="nil"/>
              <w:tr2bl w:val="nil"/>
            </w:tcBorders>
            <w:shd w:val="clear" w:color="auto" w:fill="auto"/>
            <w:vAlign w:val="center"/>
          </w:tcPr>
          <w:p w14:paraId="3B02D60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09B8E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w:t>
            </w:r>
          </w:p>
        </w:tc>
        <w:tc>
          <w:tcPr>
            <w:tcW w:w="371" w:type="pct"/>
            <w:tcBorders>
              <w:tl2br w:val="nil"/>
              <w:tr2bl w:val="nil"/>
            </w:tcBorders>
            <w:shd w:val="clear" w:color="auto" w:fill="auto"/>
            <w:vAlign w:val="center"/>
          </w:tcPr>
          <w:p w14:paraId="4C9682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5F78FE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C386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8" w:type="pct"/>
            <w:tcBorders>
              <w:tl2br w:val="nil"/>
              <w:tr2bl w:val="nil"/>
            </w:tcBorders>
            <w:shd w:val="clear" w:color="auto" w:fill="auto"/>
            <w:vAlign w:val="center"/>
          </w:tcPr>
          <w:p w14:paraId="385884A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w:t>
            </w:r>
          </w:p>
        </w:tc>
        <w:tc>
          <w:tcPr>
            <w:tcW w:w="616" w:type="pct"/>
            <w:tcBorders>
              <w:tl2br w:val="nil"/>
              <w:tr2bl w:val="nil"/>
            </w:tcBorders>
            <w:shd w:val="clear" w:color="auto" w:fill="auto"/>
            <w:vAlign w:val="center"/>
          </w:tcPr>
          <w:p w14:paraId="69EFAF6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PVC纤维增强软管</w:t>
            </w:r>
          </w:p>
        </w:tc>
        <w:tc>
          <w:tcPr>
            <w:tcW w:w="347" w:type="pct"/>
            <w:tcBorders>
              <w:tl2br w:val="nil"/>
              <w:tr2bl w:val="nil"/>
            </w:tcBorders>
            <w:shd w:val="clear" w:color="auto" w:fill="auto"/>
            <w:vAlign w:val="center"/>
          </w:tcPr>
          <w:p w14:paraId="562621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621294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6分内径19mm 厚度2.2mm </w:t>
            </w:r>
          </w:p>
        </w:tc>
        <w:tc>
          <w:tcPr>
            <w:tcW w:w="321" w:type="pct"/>
            <w:tcBorders>
              <w:tl2br w:val="nil"/>
              <w:tr2bl w:val="nil"/>
            </w:tcBorders>
            <w:shd w:val="clear" w:color="auto" w:fill="auto"/>
            <w:vAlign w:val="center"/>
          </w:tcPr>
          <w:p w14:paraId="02B41A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30m/卷</w:t>
            </w:r>
          </w:p>
        </w:tc>
        <w:tc>
          <w:tcPr>
            <w:tcW w:w="396" w:type="pct"/>
            <w:tcBorders>
              <w:tl2br w:val="nil"/>
              <w:tr2bl w:val="nil"/>
            </w:tcBorders>
            <w:shd w:val="clear" w:color="auto" w:fill="auto"/>
            <w:vAlign w:val="center"/>
          </w:tcPr>
          <w:p w14:paraId="64D0DE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59" w:type="pct"/>
            <w:tcBorders>
              <w:tl2br w:val="nil"/>
              <w:tr2bl w:val="nil"/>
            </w:tcBorders>
            <w:shd w:val="clear" w:color="auto" w:fill="auto"/>
            <w:vAlign w:val="center"/>
          </w:tcPr>
          <w:p w14:paraId="477B62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17106E6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371" w:type="pct"/>
            <w:tcBorders>
              <w:tl2br w:val="nil"/>
              <w:tr2bl w:val="nil"/>
            </w:tcBorders>
            <w:shd w:val="clear" w:color="auto" w:fill="auto"/>
            <w:vAlign w:val="center"/>
          </w:tcPr>
          <w:p w14:paraId="635534B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6DF177C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B72C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278" w:type="pct"/>
            <w:tcBorders>
              <w:tl2br w:val="nil"/>
              <w:tr2bl w:val="nil"/>
            </w:tcBorders>
            <w:shd w:val="clear" w:color="auto" w:fill="auto"/>
            <w:vAlign w:val="center"/>
          </w:tcPr>
          <w:p w14:paraId="2FE171C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w:t>
            </w:r>
          </w:p>
        </w:tc>
        <w:tc>
          <w:tcPr>
            <w:tcW w:w="616" w:type="pct"/>
            <w:tcBorders>
              <w:tl2br w:val="nil"/>
              <w:tr2bl w:val="nil"/>
            </w:tcBorders>
            <w:shd w:val="clear" w:color="auto" w:fill="auto"/>
            <w:vAlign w:val="center"/>
          </w:tcPr>
          <w:p w14:paraId="4AB6F5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涂塑水带</w:t>
            </w:r>
          </w:p>
        </w:tc>
        <w:tc>
          <w:tcPr>
            <w:tcW w:w="347" w:type="pct"/>
            <w:tcBorders>
              <w:tl2br w:val="nil"/>
              <w:tr2bl w:val="nil"/>
            </w:tcBorders>
            <w:shd w:val="clear" w:color="auto" w:fill="auto"/>
            <w:vAlign w:val="center"/>
          </w:tcPr>
          <w:p w14:paraId="250AFB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1565" w:type="pct"/>
            <w:tcBorders>
              <w:tl2br w:val="nil"/>
              <w:tr2bl w:val="nil"/>
            </w:tcBorders>
            <w:shd w:val="clear" w:color="auto" w:fill="auto"/>
            <w:vAlign w:val="center"/>
          </w:tcPr>
          <w:p w14:paraId="22019F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2.5寸；其它描述：20米/卷,与泵配套；</w:t>
            </w:r>
          </w:p>
        </w:tc>
        <w:tc>
          <w:tcPr>
            <w:tcW w:w="321" w:type="pct"/>
            <w:tcBorders>
              <w:tl2br w:val="nil"/>
              <w:tr2bl w:val="nil"/>
            </w:tcBorders>
            <w:shd w:val="clear" w:color="auto" w:fill="auto"/>
            <w:vAlign w:val="center"/>
          </w:tcPr>
          <w:p w14:paraId="62AD6E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20m/卷</w:t>
            </w:r>
          </w:p>
        </w:tc>
        <w:tc>
          <w:tcPr>
            <w:tcW w:w="396" w:type="pct"/>
            <w:tcBorders>
              <w:tl2br w:val="nil"/>
              <w:tr2bl w:val="nil"/>
            </w:tcBorders>
            <w:shd w:val="clear" w:color="auto" w:fill="auto"/>
            <w:vAlign w:val="center"/>
          </w:tcPr>
          <w:p w14:paraId="74F2F3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59" w:type="pct"/>
            <w:tcBorders>
              <w:tl2br w:val="nil"/>
              <w:tr2bl w:val="nil"/>
            </w:tcBorders>
            <w:shd w:val="clear" w:color="auto" w:fill="auto"/>
            <w:vAlign w:val="center"/>
          </w:tcPr>
          <w:p w14:paraId="08B5C2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0</w:t>
            </w:r>
          </w:p>
        </w:tc>
        <w:tc>
          <w:tcPr>
            <w:tcW w:w="371" w:type="pct"/>
            <w:tcBorders>
              <w:tl2br w:val="nil"/>
              <w:tr2bl w:val="nil"/>
            </w:tcBorders>
            <w:shd w:val="clear" w:color="auto" w:fill="auto"/>
            <w:vAlign w:val="center"/>
          </w:tcPr>
          <w:p w14:paraId="237222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371" w:type="pct"/>
            <w:tcBorders>
              <w:tl2br w:val="nil"/>
              <w:tr2bl w:val="nil"/>
            </w:tcBorders>
            <w:shd w:val="clear" w:color="auto" w:fill="auto"/>
            <w:vAlign w:val="center"/>
          </w:tcPr>
          <w:p w14:paraId="3F69F1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71" w:type="pct"/>
            <w:tcBorders>
              <w:tl2br w:val="nil"/>
              <w:tr2bl w:val="nil"/>
            </w:tcBorders>
            <w:shd w:val="clear" w:color="auto" w:fill="auto"/>
            <w:vAlign w:val="center"/>
          </w:tcPr>
          <w:p w14:paraId="5BB317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5329415D">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B4C2B9E">
      <w:pPr>
        <w:pStyle w:val="7"/>
      </w:pPr>
    </w:p>
    <w:p w14:paraId="2A08B34B">
      <w:pPr>
        <w:pStyle w:val="8"/>
      </w:pPr>
    </w:p>
    <w:p w14:paraId="52808E13"/>
    <w:p w14:paraId="4C783B3E">
      <w:pPr>
        <w:pStyle w:val="7"/>
      </w:pPr>
    </w:p>
    <w:p w14:paraId="4F35CCB4">
      <w:pPr>
        <w:pStyle w:val="8"/>
      </w:pPr>
    </w:p>
    <w:p w14:paraId="7F1DC365"/>
    <w:p w14:paraId="5E9040A3">
      <w:pPr>
        <w:pStyle w:val="7"/>
      </w:pPr>
    </w:p>
    <w:p w14:paraId="5423FA8F">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1F28B6BA">
      <w:pPr>
        <w:pStyle w:val="11"/>
        <w:spacing w:before="100" w:beforeAutospacing="1" w:after="100" w:afterAutospacing="1" w:line="360" w:lineRule="auto"/>
        <w:jc w:val="both"/>
        <w:rPr>
          <w:rFonts w:hint="eastAsia" w:hAnsi="宋体" w:cs="宋体"/>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7AFD5730">
      <w:pPr>
        <w:pStyle w:val="11"/>
        <w:spacing w:before="100" w:beforeAutospacing="1" w:after="100" w:afterAutospacing="1" w:line="360" w:lineRule="auto"/>
        <w:jc w:val="both"/>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pStyle w:val="11"/>
        <w:spacing w:before="100" w:beforeAutospacing="1" w:after="100" w:afterAutospacing="1" w:line="360" w:lineRule="auto"/>
        <w:ind w:firstLine="480" w:firstLineChars="200"/>
        <w:jc w:val="both"/>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1"/>
        <w:rPr>
          <w:rFonts w:hint="eastAsia" w:hAnsi="宋体" w:cs="宋体"/>
          <w:b/>
          <w:bCs/>
          <w:sz w:val="24"/>
        </w:rPr>
      </w:pPr>
    </w:p>
    <w:p w14:paraId="79B49527">
      <w:pPr>
        <w:pStyle w:val="11"/>
        <w:rPr>
          <w:rFonts w:hint="eastAsia" w:hAnsi="宋体" w:cs="宋体"/>
          <w:b/>
          <w:bCs/>
          <w:sz w:val="24"/>
        </w:rPr>
      </w:pPr>
    </w:p>
    <w:p w14:paraId="4370C7C8">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0E985007">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228399B">
      <w:pPr>
        <w:pStyle w:val="14"/>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02514B14">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2024年临江公司防汛水泵采购项目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202411007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3"/>
      <w:jc w:val="right"/>
      <w:rPr>
        <w:rFonts w:ascii="仿宋" w:hAnsi="仿宋" w:eastAsia="仿宋" w:cs="仿宋"/>
        <w:i/>
        <w:iCs/>
      </w:rPr>
    </w:pPr>
  </w:p>
  <w:p w14:paraId="6DD6872B">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BX">
    <w15:presenceInfo w15:providerId="WPS Office" w15:userId="1954239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2JmYTQ1MzI4YmQxZTA3NWQwODQ1YjYyN2ZmYzQ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A4392C"/>
    <w:rsid w:val="05B622F4"/>
    <w:rsid w:val="06803F38"/>
    <w:rsid w:val="06897EFF"/>
    <w:rsid w:val="07013F3A"/>
    <w:rsid w:val="078B333A"/>
    <w:rsid w:val="07A67451"/>
    <w:rsid w:val="07C24B12"/>
    <w:rsid w:val="07D15ABF"/>
    <w:rsid w:val="087E795F"/>
    <w:rsid w:val="088F653F"/>
    <w:rsid w:val="09104908"/>
    <w:rsid w:val="09EC7123"/>
    <w:rsid w:val="09ED56C9"/>
    <w:rsid w:val="0B530D41"/>
    <w:rsid w:val="0B652758"/>
    <w:rsid w:val="0BF7590B"/>
    <w:rsid w:val="0BFE313E"/>
    <w:rsid w:val="0C177D5B"/>
    <w:rsid w:val="0C2A044F"/>
    <w:rsid w:val="0C492847"/>
    <w:rsid w:val="0C68509E"/>
    <w:rsid w:val="0CF31D21"/>
    <w:rsid w:val="0D89320B"/>
    <w:rsid w:val="0D8B0B2E"/>
    <w:rsid w:val="0EC870E3"/>
    <w:rsid w:val="0F111837"/>
    <w:rsid w:val="0F2F6501"/>
    <w:rsid w:val="0F81598B"/>
    <w:rsid w:val="0FB91E94"/>
    <w:rsid w:val="10C76755"/>
    <w:rsid w:val="11B04EDA"/>
    <w:rsid w:val="11C46A46"/>
    <w:rsid w:val="11D64215"/>
    <w:rsid w:val="11F35B37"/>
    <w:rsid w:val="12D86145"/>
    <w:rsid w:val="12E110C3"/>
    <w:rsid w:val="135A601C"/>
    <w:rsid w:val="143E2438"/>
    <w:rsid w:val="14422232"/>
    <w:rsid w:val="14DF7D0B"/>
    <w:rsid w:val="152B7330"/>
    <w:rsid w:val="152C0D1B"/>
    <w:rsid w:val="15CB2DA0"/>
    <w:rsid w:val="16135A37"/>
    <w:rsid w:val="166F3635"/>
    <w:rsid w:val="16806E74"/>
    <w:rsid w:val="17AF353E"/>
    <w:rsid w:val="17D02B34"/>
    <w:rsid w:val="185870FA"/>
    <w:rsid w:val="185A544F"/>
    <w:rsid w:val="18890233"/>
    <w:rsid w:val="18A60DE5"/>
    <w:rsid w:val="190D49C0"/>
    <w:rsid w:val="198737C7"/>
    <w:rsid w:val="19976A31"/>
    <w:rsid w:val="19DC6BDA"/>
    <w:rsid w:val="1A4B1C44"/>
    <w:rsid w:val="1A972372"/>
    <w:rsid w:val="1AA56FDE"/>
    <w:rsid w:val="1B1B25BA"/>
    <w:rsid w:val="1B7913A6"/>
    <w:rsid w:val="1D61352C"/>
    <w:rsid w:val="1D882867"/>
    <w:rsid w:val="1DAB70A3"/>
    <w:rsid w:val="1DCF6B00"/>
    <w:rsid w:val="1DFA0457"/>
    <w:rsid w:val="1E5F5CBE"/>
    <w:rsid w:val="1E8307F5"/>
    <w:rsid w:val="1EF73275"/>
    <w:rsid w:val="1F004B32"/>
    <w:rsid w:val="1F2B3D42"/>
    <w:rsid w:val="1F457921"/>
    <w:rsid w:val="1FAD5F5A"/>
    <w:rsid w:val="20457135"/>
    <w:rsid w:val="2075762A"/>
    <w:rsid w:val="2091148E"/>
    <w:rsid w:val="20991E07"/>
    <w:rsid w:val="20D12777"/>
    <w:rsid w:val="20FB672E"/>
    <w:rsid w:val="213339C4"/>
    <w:rsid w:val="21677697"/>
    <w:rsid w:val="21C81DCC"/>
    <w:rsid w:val="228D26CE"/>
    <w:rsid w:val="22916FA5"/>
    <w:rsid w:val="230E1A60"/>
    <w:rsid w:val="23922209"/>
    <w:rsid w:val="23C64579"/>
    <w:rsid w:val="23F4383F"/>
    <w:rsid w:val="247C6E9E"/>
    <w:rsid w:val="24A51F50"/>
    <w:rsid w:val="25650E5F"/>
    <w:rsid w:val="25674FDE"/>
    <w:rsid w:val="25C26B32"/>
    <w:rsid w:val="26010880"/>
    <w:rsid w:val="26F15921"/>
    <w:rsid w:val="28D92620"/>
    <w:rsid w:val="294E0F60"/>
    <w:rsid w:val="29760BDE"/>
    <w:rsid w:val="2987716A"/>
    <w:rsid w:val="29AE18A7"/>
    <w:rsid w:val="2A1C39EA"/>
    <w:rsid w:val="2A6366FF"/>
    <w:rsid w:val="2B3D5BF4"/>
    <w:rsid w:val="2C4141D8"/>
    <w:rsid w:val="2C950AFD"/>
    <w:rsid w:val="2D210C4A"/>
    <w:rsid w:val="2D24027C"/>
    <w:rsid w:val="2D2F064E"/>
    <w:rsid w:val="2E7A56DC"/>
    <w:rsid w:val="2E9F315C"/>
    <w:rsid w:val="2EBA484A"/>
    <w:rsid w:val="2F4D3609"/>
    <w:rsid w:val="2F5836E9"/>
    <w:rsid w:val="2FD307CE"/>
    <w:rsid w:val="300206D5"/>
    <w:rsid w:val="30062480"/>
    <w:rsid w:val="30556F21"/>
    <w:rsid w:val="308C5F1F"/>
    <w:rsid w:val="30CE282F"/>
    <w:rsid w:val="31111553"/>
    <w:rsid w:val="31191AA6"/>
    <w:rsid w:val="314B6E80"/>
    <w:rsid w:val="31963C7A"/>
    <w:rsid w:val="31A05328"/>
    <w:rsid w:val="31A56B37"/>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207904"/>
    <w:rsid w:val="3A6303AE"/>
    <w:rsid w:val="3A993EAE"/>
    <w:rsid w:val="3AB61186"/>
    <w:rsid w:val="3C283344"/>
    <w:rsid w:val="3C485F9D"/>
    <w:rsid w:val="3C7C70D7"/>
    <w:rsid w:val="3C940DD1"/>
    <w:rsid w:val="3E0C6463"/>
    <w:rsid w:val="3E32264F"/>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9830EC"/>
    <w:rsid w:val="50A13664"/>
    <w:rsid w:val="50EE1EB6"/>
    <w:rsid w:val="51937E4D"/>
    <w:rsid w:val="52383592"/>
    <w:rsid w:val="523875F5"/>
    <w:rsid w:val="52506204"/>
    <w:rsid w:val="52BE22AC"/>
    <w:rsid w:val="536F6FE9"/>
    <w:rsid w:val="53FA1DF3"/>
    <w:rsid w:val="547E7B27"/>
    <w:rsid w:val="54AB2D04"/>
    <w:rsid w:val="557B35BC"/>
    <w:rsid w:val="565C1CF5"/>
    <w:rsid w:val="56E235EF"/>
    <w:rsid w:val="571F3A0C"/>
    <w:rsid w:val="574E47D2"/>
    <w:rsid w:val="57DC32D5"/>
    <w:rsid w:val="57F2034A"/>
    <w:rsid w:val="57F353E3"/>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30F1F"/>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A300F1"/>
    <w:rsid w:val="67BC07C3"/>
    <w:rsid w:val="67D6317A"/>
    <w:rsid w:val="67D649B5"/>
    <w:rsid w:val="68ED6365"/>
    <w:rsid w:val="6A4E3ABD"/>
    <w:rsid w:val="6AE63D7E"/>
    <w:rsid w:val="6B1FB0C7"/>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5F7846"/>
    <w:rsid w:val="78A551F0"/>
    <w:rsid w:val="78D36201"/>
    <w:rsid w:val="79017606"/>
    <w:rsid w:val="79D7762B"/>
    <w:rsid w:val="79EB254B"/>
    <w:rsid w:val="7AF4413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 w:type="character" w:customStyle="1" w:styleId="35">
    <w:name w:val="font11"/>
    <w:basedOn w:val="18"/>
    <w:qFormat/>
    <w:uiPriority w:val="0"/>
    <w:rPr>
      <w:rFonts w:hint="eastAsia" w:ascii="宋体" w:hAnsi="宋体" w:eastAsia="宋体" w:cs="宋体"/>
      <w:color w:val="000000"/>
      <w:sz w:val="22"/>
      <w:szCs w:val="22"/>
      <w:u w:val="none"/>
    </w:rPr>
  </w:style>
  <w:style w:type="character" w:customStyle="1" w:styleId="36">
    <w:name w:val="font41"/>
    <w:basedOn w:val="18"/>
    <w:qFormat/>
    <w:uiPriority w:val="0"/>
    <w:rPr>
      <w:rFonts w:hint="eastAsia" w:ascii="宋体" w:hAnsi="宋体" w:eastAsia="宋体" w:cs="宋体"/>
      <w:color w:val="000000"/>
      <w:sz w:val="22"/>
      <w:szCs w:val="22"/>
      <w:u w:val="none"/>
      <w:vertAlign w:val="superscript"/>
    </w:rPr>
  </w:style>
  <w:style w:type="character" w:customStyle="1" w:styleId="37">
    <w:name w:val="font01"/>
    <w:basedOn w:val="18"/>
    <w:qFormat/>
    <w:uiPriority w:val="0"/>
    <w:rPr>
      <w:rFonts w:hint="eastAsia" w:ascii="宋体" w:hAnsi="宋体" w:eastAsia="宋体" w:cs="宋体"/>
      <w:color w:val="000000"/>
      <w:sz w:val="22"/>
      <w:szCs w:val="22"/>
      <w:u w:val="none"/>
    </w:rPr>
  </w:style>
  <w:style w:type="character" w:customStyle="1" w:styleId="38">
    <w:name w:val="font51"/>
    <w:basedOn w:val="18"/>
    <w:qFormat/>
    <w:uiPriority w:val="0"/>
    <w:rPr>
      <w:rFonts w:hint="eastAsia" w:ascii="宋体" w:hAnsi="宋体" w:eastAsia="宋体" w:cs="宋体"/>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116</Words>
  <Characters>131</Characters>
  <Lines>224</Lines>
  <Paragraphs>63</Paragraphs>
  <TotalTime>4</TotalTime>
  <ScaleCrop>false</ScaleCrop>
  <LinksUpToDate>false</LinksUpToDate>
  <CharactersWithSpaces>170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2024-11-11T01:24:34Z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DAAF9957D0D257E573E8CE665B1D8A7A_43</vt:lpwstr>
  </property>
</Properties>
</file>