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7837E">
      <w:pPr>
        <w:pStyle w:val="11"/>
        <w:jc w:val="center"/>
        <w:rPr>
          <w:rFonts w:hint="eastAsia" w:ascii="宋体" w:hAnsi="宋体" w:eastAsia="宋体" w:cs="宋体"/>
          <w:sz w:val="48"/>
          <w:szCs w:val="48"/>
          <w:u w:val="single"/>
        </w:rPr>
      </w:pPr>
    </w:p>
    <w:p w14:paraId="3F8CDAA5">
      <w:pPr>
        <w:pStyle w:val="11"/>
        <w:jc w:val="center"/>
        <w:rPr>
          <w:rFonts w:hint="eastAsia" w:ascii="宋体" w:hAnsi="宋体" w:eastAsia="宋体" w:cs="宋体"/>
          <w:sz w:val="48"/>
          <w:szCs w:val="48"/>
          <w:u w:val="single"/>
        </w:rPr>
      </w:pPr>
    </w:p>
    <w:p w14:paraId="2B23424A">
      <w:pPr>
        <w:pStyle w:val="11"/>
        <w:jc w:val="center"/>
        <w:rPr>
          <w:rFonts w:hint="eastAsia" w:ascii="宋体" w:hAnsi="宋体" w:eastAsia="宋体" w:cs="宋体"/>
          <w:sz w:val="48"/>
          <w:szCs w:val="48"/>
          <w:u w:val="single"/>
        </w:rPr>
      </w:pPr>
    </w:p>
    <w:p w14:paraId="3544EB2D">
      <w:pPr>
        <w:pStyle w:val="11"/>
        <w:jc w:val="center"/>
        <w:rPr>
          <w:rFonts w:hint="eastAsia" w:ascii="宋体" w:hAnsi="宋体" w:eastAsia="宋体" w:cs="宋体"/>
          <w:sz w:val="48"/>
          <w:szCs w:val="48"/>
          <w:u w:val="single"/>
        </w:rPr>
      </w:pPr>
    </w:p>
    <w:p w14:paraId="459D756E">
      <w:pPr>
        <w:pStyle w:val="11"/>
        <w:jc w:val="center"/>
        <w:rPr>
          <w:rFonts w:hint="eastAsia" w:ascii="宋体" w:hAnsi="宋体" w:eastAsia="宋体" w:cs="宋体"/>
          <w:sz w:val="48"/>
          <w:szCs w:val="48"/>
          <w:u w:val="single"/>
        </w:rPr>
      </w:pPr>
    </w:p>
    <w:p w14:paraId="0B63924C">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2025年-2026年压滤机滤布采购项目</w:t>
      </w:r>
    </w:p>
    <w:p w14:paraId="71E79815">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43544504">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202512015</w:t>
      </w:r>
    </w:p>
    <w:p w14:paraId="6142E9E5">
      <w:pPr>
        <w:spacing w:line="360" w:lineRule="auto"/>
        <w:jc w:val="center"/>
        <w:rPr>
          <w:rFonts w:hint="eastAsia" w:ascii="宋体" w:hAnsi="宋体" w:eastAsia="宋体" w:cs="宋体"/>
          <w:b/>
          <w:bCs/>
          <w:sz w:val="72"/>
          <w:szCs w:val="72"/>
        </w:rPr>
      </w:pPr>
    </w:p>
    <w:p w14:paraId="439F17BF">
      <w:pPr>
        <w:pStyle w:val="7"/>
        <w:rPr>
          <w:rFonts w:hint="eastAsia" w:ascii="宋体" w:hAnsi="宋体" w:eastAsia="宋体" w:cs="宋体"/>
        </w:rPr>
      </w:pPr>
    </w:p>
    <w:p w14:paraId="701FFD49">
      <w:pPr>
        <w:spacing w:line="360" w:lineRule="auto"/>
        <w:jc w:val="center"/>
        <w:rPr>
          <w:rFonts w:hint="eastAsia" w:ascii="宋体" w:hAnsi="宋体" w:eastAsia="宋体" w:cs="宋体"/>
          <w:b/>
          <w:bCs/>
          <w:sz w:val="72"/>
          <w:szCs w:val="72"/>
        </w:rPr>
      </w:pPr>
    </w:p>
    <w:p w14:paraId="5A83D03E">
      <w:pPr>
        <w:pStyle w:val="11"/>
        <w:rPr>
          <w:rFonts w:hint="eastAsia" w:ascii="宋体" w:hAnsi="宋体" w:eastAsia="宋体" w:cs="宋体"/>
        </w:rPr>
      </w:pPr>
    </w:p>
    <w:p w14:paraId="48794BF5">
      <w:pPr>
        <w:rPr>
          <w:rFonts w:hint="eastAsia" w:ascii="宋体" w:hAnsi="宋体" w:eastAsia="宋体" w:cs="宋体"/>
        </w:rPr>
      </w:pPr>
    </w:p>
    <w:p w14:paraId="34F572DB">
      <w:pPr>
        <w:pStyle w:val="11"/>
        <w:rPr>
          <w:rFonts w:hint="eastAsia" w:ascii="宋体" w:hAnsi="宋体" w:eastAsia="宋体" w:cs="宋体"/>
        </w:rPr>
      </w:pPr>
    </w:p>
    <w:p w14:paraId="07A57D19">
      <w:pPr>
        <w:rPr>
          <w:rFonts w:hint="eastAsia" w:ascii="宋体" w:hAnsi="宋体" w:eastAsia="宋体" w:cs="宋体"/>
        </w:rPr>
      </w:pPr>
    </w:p>
    <w:p w14:paraId="4F75E957">
      <w:pPr>
        <w:spacing w:line="360" w:lineRule="auto"/>
        <w:rPr>
          <w:rFonts w:hint="eastAsia" w:ascii="宋体" w:hAnsi="宋体" w:eastAsia="宋体" w:cs="宋体"/>
          <w:sz w:val="24"/>
        </w:rPr>
      </w:pPr>
    </w:p>
    <w:p w14:paraId="76698AC3">
      <w:pPr>
        <w:pStyle w:val="11"/>
        <w:rPr>
          <w:rFonts w:hint="eastAsia" w:ascii="宋体" w:hAnsi="宋体" w:eastAsia="宋体" w:cs="宋体"/>
          <w:sz w:val="24"/>
          <w:szCs w:val="24"/>
        </w:rPr>
      </w:pPr>
    </w:p>
    <w:p w14:paraId="46065E74">
      <w:pPr>
        <w:pStyle w:val="11"/>
        <w:jc w:val="center"/>
        <w:rPr>
          <w:rFonts w:hint="eastAsia" w:ascii="宋体" w:hAnsi="宋体" w:eastAsia="宋体" w:cs="宋体"/>
          <w:sz w:val="24"/>
          <w:szCs w:val="24"/>
        </w:rPr>
      </w:pPr>
    </w:p>
    <w:p w14:paraId="7364F032">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31B51AD0">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23</w:t>
      </w:r>
      <w:r>
        <w:rPr>
          <w:rFonts w:hint="eastAsia" w:ascii="宋体" w:hAnsi="宋体" w:eastAsia="宋体" w:cs="宋体"/>
          <w:sz w:val="32"/>
          <w:szCs w:val="32"/>
        </w:rPr>
        <w:t>日</w:t>
      </w:r>
    </w:p>
    <w:p w14:paraId="02B2051C">
      <w:pPr>
        <w:spacing w:line="360" w:lineRule="auto"/>
        <w:ind w:firstLine="602" w:firstLineChars="200"/>
        <w:jc w:val="center"/>
        <w:rPr>
          <w:rFonts w:hint="eastAsia" w:ascii="宋体" w:hAnsi="宋体" w:eastAsia="宋体" w:cs="宋体"/>
          <w:b/>
          <w:sz w:val="30"/>
          <w:szCs w:val="30"/>
        </w:rPr>
      </w:pPr>
    </w:p>
    <w:p w14:paraId="387E535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1CE3D4B">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55A1FC0C">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7514041">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5459351">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70805C9">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048C1AAA">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49D927FA">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69C92C94">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49ECB1BF">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35393621"/>
      <w:bookmarkStart w:id="3" w:name="_Toc28359002"/>
      <w:bookmarkStart w:id="4" w:name="_Toc35393790"/>
      <w:bookmarkStart w:id="5" w:name="_Hlk24379207"/>
      <w:r>
        <w:rPr>
          <w:rFonts w:hint="eastAsia" w:ascii="宋体" w:hAnsi="宋体" w:eastAsia="宋体" w:cs="宋体"/>
          <w:b/>
          <w:bCs/>
          <w:sz w:val="24"/>
        </w:rPr>
        <w:t>项目概况:</w:t>
      </w:r>
    </w:p>
    <w:p w14:paraId="2549F66F">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4D1D8FC2">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4D6F0D87">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202512015</w:t>
      </w:r>
    </w:p>
    <w:p w14:paraId="1B486528">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 xml:space="preserve"> </w:t>
      </w:r>
    </w:p>
    <w:p w14:paraId="226DDAC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1659CFAB">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sz w:val="24"/>
          <w:u w:val="single"/>
          <w:lang w:val="en-US" w:eastAsia="zh-CN"/>
        </w:rPr>
        <w:t>4.58</w:t>
      </w:r>
      <w:r>
        <w:rPr>
          <w:rFonts w:hint="eastAsia" w:ascii="宋体" w:hAnsi="宋体" w:eastAsia="宋体" w:cs="宋体"/>
          <w:sz w:val="24"/>
          <w:u w:val="single"/>
        </w:rPr>
        <w:t>万元</w:t>
      </w:r>
    </w:p>
    <w:p w14:paraId="645E73EA">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2D5F172">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一批压滤机滤布</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202EBF17">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6781822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6642D3D2">
      <w:pPr>
        <w:spacing w:line="360" w:lineRule="auto"/>
        <w:ind w:firstLine="482" w:firstLineChars="200"/>
        <w:rPr>
          <w:rFonts w:hint="eastAsia"/>
        </w:rPr>
      </w:pPr>
      <w:bookmarkStart w:id="6" w:name="_Toc35393791"/>
      <w:bookmarkStart w:id="7" w:name="_Toc28359080"/>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7CCB001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3A1FF1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31ECC906">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68E7CC8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181FDA2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45F75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6F3C79C2">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69F8D5B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7EA61862">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624"/>
      <w:bookmarkStart w:id="16" w:name="_Toc28359082"/>
      <w:bookmarkStart w:id="17" w:name="_Toc35393793"/>
      <w:r>
        <w:rPr>
          <w:rFonts w:hint="eastAsia" w:ascii="宋体" w:hAnsi="宋体" w:eastAsia="宋体" w:cs="宋体"/>
          <w:b w:val="0"/>
          <w:sz w:val="24"/>
          <w:szCs w:val="24"/>
        </w:rPr>
        <w:t xml:space="preserve">1.时间：报价截止时间前。   </w:t>
      </w:r>
    </w:p>
    <w:p w14:paraId="6FDFB97E">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0175235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714D5BA3">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035B16E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2025年-2026年压滤机滤布采购项目询价保证金</w:t>
      </w:r>
      <w:r>
        <w:rPr>
          <w:rFonts w:hint="eastAsia" w:ascii="宋体" w:hAnsi="宋体" w:eastAsia="宋体" w:cs="宋体"/>
          <w:b w:val="0"/>
          <w:bCs/>
          <w:kern w:val="2"/>
          <w:sz w:val="24"/>
          <w:szCs w:val="24"/>
          <w:lang w:val="en-US" w:eastAsia="zh-CN" w:bidi="ar-SA"/>
        </w:rPr>
        <w:t>。</w:t>
      </w:r>
    </w:p>
    <w:p w14:paraId="5A1EAC7F">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7898017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3A3BEEC7">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11728E18">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417DD640">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77B64C29">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372EA001">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16941CD4">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56235DE2">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75EF3C0D">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65D11A1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569786F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3D74120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1EAE5DB">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0A39E518">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7EF23FA4">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08537B2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1E1F4BED">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2D97E4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22C4691A">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4347EF0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1B010E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25BFE3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767232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22504C7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01A114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678EFD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0D74F9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3940F9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7EABCF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3B395FC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65CE8AF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599AF461">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5DE73188">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12月23</w:t>
      </w:r>
      <w:bookmarkStart w:id="405" w:name="_GoBack"/>
      <w:bookmarkEnd w:id="405"/>
      <w:r>
        <w:rPr>
          <w:rFonts w:hint="eastAsia" w:ascii="宋体" w:hAnsi="宋体" w:eastAsia="宋体" w:cs="宋体"/>
          <w:color w:val="auto"/>
          <w:sz w:val="24"/>
        </w:rPr>
        <w:t>日</w:t>
      </w:r>
    </w:p>
    <w:p w14:paraId="3EF336CB">
      <w:pPr>
        <w:spacing w:line="460" w:lineRule="exact"/>
        <w:jc w:val="center"/>
        <w:rPr>
          <w:rFonts w:hint="eastAsia" w:ascii="宋体" w:hAnsi="宋体" w:eastAsia="宋体" w:cs="宋体"/>
          <w:b/>
          <w:bCs/>
          <w:sz w:val="36"/>
          <w:szCs w:val="36"/>
        </w:rPr>
      </w:pPr>
    </w:p>
    <w:p w14:paraId="7DCD6CEC">
      <w:pPr>
        <w:spacing w:line="460" w:lineRule="exact"/>
        <w:jc w:val="center"/>
        <w:rPr>
          <w:rFonts w:hint="eastAsia" w:ascii="宋体" w:hAnsi="宋体" w:eastAsia="宋体" w:cs="宋体"/>
          <w:b/>
          <w:bCs/>
          <w:sz w:val="36"/>
          <w:szCs w:val="36"/>
        </w:rPr>
      </w:pPr>
    </w:p>
    <w:p w14:paraId="5B1938C1">
      <w:pPr>
        <w:spacing w:line="460" w:lineRule="exact"/>
        <w:jc w:val="center"/>
        <w:rPr>
          <w:rFonts w:hint="eastAsia" w:ascii="宋体" w:hAnsi="宋体" w:eastAsia="宋体" w:cs="宋体"/>
          <w:b/>
          <w:bCs/>
          <w:sz w:val="36"/>
          <w:szCs w:val="36"/>
        </w:rPr>
      </w:pPr>
    </w:p>
    <w:p w14:paraId="0FB3591C">
      <w:pPr>
        <w:spacing w:line="460" w:lineRule="exact"/>
        <w:jc w:val="center"/>
        <w:rPr>
          <w:rFonts w:hint="eastAsia" w:ascii="宋体" w:hAnsi="宋体" w:eastAsia="宋体" w:cs="宋体"/>
          <w:b/>
          <w:bCs/>
          <w:sz w:val="36"/>
          <w:szCs w:val="36"/>
        </w:rPr>
      </w:pPr>
    </w:p>
    <w:p w14:paraId="7F689063">
      <w:pPr>
        <w:pStyle w:val="16"/>
        <w:rPr>
          <w:rFonts w:hint="eastAsia" w:ascii="宋体" w:hAnsi="宋体" w:eastAsia="宋体" w:cs="宋体"/>
          <w:b/>
          <w:bCs/>
          <w:sz w:val="36"/>
          <w:szCs w:val="36"/>
        </w:rPr>
      </w:pPr>
    </w:p>
    <w:p w14:paraId="7D3AE768">
      <w:pPr>
        <w:rPr>
          <w:rFonts w:hint="eastAsia" w:ascii="宋体" w:hAnsi="宋体" w:eastAsia="宋体" w:cs="宋体"/>
          <w:b/>
          <w:bCs/>
          <w:sz w:val="36"/>
          <w:szCs w:val="36"/>
        </w:rPr>
      </w:pPr>
    </w:p>
    <w:p w14:paraId="4C605D04">
      <w:pPr>
        <w:pStyle w:val="16"/>
        <w:rPr>
          <w:rFonts w:hint="eastAsia" w:ascii="宋体" w:hAnsi="宋体" w:eastAsia="宋体" w:cs="宋体"/>
          <w:b/>
          <w:bCs/>
          <w:sz w:val="36"/>
          <w:szCs w:val="36"/>
        </w:rPr>
      </w:pPr>
    </w:p>
    <w:p w14:paraId="45C1BD1D">
      <w:pPr>
        <w:rPr>
          <w:rFonts w:hint="eastAsia" w:ascii="宋体" w:hAnsi="宋体" w:eastAsia="宋体" w:cs="宋体"/>
          <w:b/>
          <w:bCs/>
          <w:sz w:val="36"/>
          <w:szCs w:val="36"/>
        </w:rPr>
      </w:pPr>
    </w:p>
    <w:p w14:paraId="7A1AA3D6">
      <w:pPr>
        <w:pStyle w:val="16"/>
        <w:rPr>
          <w:rFonts w:hint="eastAsia" w:ascii="宋体" w:hAnsi="宋体" w:eastAsia="宋体" w:cs="宋体"/>
          <w:b/>
          <w:bCs/>
          <w:sz w:val="36"/>
          <w:szCs w:val="36"/>
        </w:rPr>
      </w:pPr>
    </w:p>
    <w:p w14:paraId="597FE04F">
      <w:pPr>
        <w:rPr>
          <w:rFonts w:hint="eastAsia" w:ascii="宋体" w:hAnsi="宋体" w:eastAsia="宋体" w:cs="宋体"/>
          <w:b/>
          <w:bCs/>
          <w:sz w:val="36"/>
          <w:szCs w:val="36"/>
        </w:rPr>
      </w:pPr>
    </w:p>
    <w:p w14:paraId="7805D98D">
      <w:pPr>
        <w:pStyle w:val="16"/>
        <w:rPr>
          <w:rFonts w:hint="eastAsia" w:ascii="宋体" w:hAnsi="宋体" w:eastAsia="宋体" w:cs="宋体"/>
          <w:b/>
          <w:bCs/>
          <w:sz w:val="36"/>
          <w:szCs w:val="36"/>
        </w:rPr>
      </w:pPr>
    </w:p>
    <w:p w14:paraId="2A8B8BD9">
      <w:pPr>
        <w:rPr>
          <w:rFonts w:hint="eastAsia" w:ascii="宋体" w:hAnsi="宋体" w:eastAsia="宋体" w:cs="宋体"/>
          <w:b/>
          <w:bCs/>
          <w:sz w:val="36"/>
          <w:szCs w:val="36"/>
        </w:rPr>
      </w:pPr>
    </w:p>
    <w:p w14:paraId="5B1B1165">
      <w:pPr>
        <w:pStyle w:val="16"/>
        <w:rPr>
          <w:rFonts w:hint="eastAsia" w:ascii="宋体" w:hAnsi="宋体" w:eastAsia="宋体" w:cs="宋体"/>
          <w:b/>
          <w:bCs/>
          <w:sz w:val="36"/>
          <w:szCs w:val="36"/>
        </w:rPr>
      </w:pPr>
    </w:p>
    <w:p w14:paraId="01001AD0">
      <w:pPr>
        <w:rPr>
          <w:rFonts w:hint="eastAsia" w:ascii="宋体" w:hAnsi="宋体" w:eastAsia="宋体" w:cs="宋体"/>
          <w:b/>
          <w:bCs/>
          <w:sz w:val="36"/>
          <w:szCs w:val="36"/>
        </w:rPr>
      </w:pPr>
    </w:p>
    <w:p w14:paraId="406D401B">
      <w:pPr>
        <w:pStyle w:val="16"/>
        <w:rPr>
          <w:rFonts w:hint="eastAsia" w:ascii="宋体" w:hAnsi="宋体" w:eastAsia="宋体" w:cs="宋体"/>
        </w:rPr>
      </w:pPr>
    </w:p>
    <w:p w14:paraId="7BD5D7F4">
      <w:pPr>
        <w:rPr>
          <w:rFonts w:hint="eastAsia" w:ascii="宋体" w:hAnsi="宋体" w:eastAsia="宋体" w:cs="宋体"/>
          <w:b/>
          <w:bCs/>
          <w:sz w:val="36"/>
          <w:szCs w:val="36"/>
        </w:rPr>
      </w:pPr>
    </w:p>
    <w:p w14:paraId="76111DC1">
      <w:pPr>
        <w:pStyle w:val="14"/>
        <w:rPr>
          <w:rFonts w:hint="eastAsia" w:ascii="宋体" w:hAnsi="宋体" w:eastAsia="宋体" w:cs="宋体"/>
        </w:rPr>
      </w:pPr>
    </w:p>
    <w:p w14:paraId="185FC0DA">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7611F4D3">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8"/>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25A27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A317406">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4965E5E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56A2B37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17938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F89F6FC">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5DAFA6EA">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57F34A4B">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6B50E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76F2C1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05321A82">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1F2A5F9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5635D55F">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127F8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7289C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41E6279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77D7FA47">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7423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7A09B9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1AAC33F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46AD3A6">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A64AEC7">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3BC020B">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B151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14431E27">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70DB6377">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1DFE3008">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10675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26748D5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1C4E275E">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12D5D75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0969F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A5D5B7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5834B1E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1C3FBE9B">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1F75F2B">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42F1A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0796719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381348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0AD252BB">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CE64E26">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027B3C44">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1B8A9394">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5D6F3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70D6567E">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39A739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48734ED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500AC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4C1DDE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4ECA5FDC">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A3895B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1A702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25A4AF3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5016686">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232A945E">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BC4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0DB94BA">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DD25518">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6BF2F5E4">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1BE64A2">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3FBA0F0A">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AD4E5D">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4F46F396">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w:t>
            </w:r>
            <w:r>
              <w:rPr>
                <w:rFonts w:hint="eastAsia" w:ascii="宋体" w:hAnsi="宋体" w:eastAsia="宋体" w:cs="宋体"/>
                <w:color w:val="auto"/>
                <w:lang w:val="en-US" w:eastAsia="zh-CN"/>
              </w:rPr>
              <w:t>且无遗留问题的，</w:t>
            </w:r>
            <w:r>
              <w:rPr>
                <w:rFonts w:hint="eastAsia" w:ascii="宋体" w:hAnsi="宋体" w:eastAsia="宋体" w:cs="宋体"/>
                <w:color w:val="auto"/>
              </w:rPr>
              <w:t>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0E72C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49CCAB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01D2993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4C153BA9">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6F7003CF">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304691E">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E42948D">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16BF7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F0519F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57F2A6F5">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4649333C">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51AADC5F">
      <w:pPr>
        <w:spacing w:line="360" w:lineRule="auto"/>
        <w:jc w:val="center"/>
        <w:outlineLvl w:val="0"/>
        <w:rPr>
          <w:rFonts w:hint="eastAsia" w:ascii="宋体" w:hAnsi="宋体" w:eastAsia="宋体" w:cs="宋体"/>
          <w:b/>
          <w:sz w:val="32"/>
          <w:szCs w:val="20"/>
        </w:rPr>
      </w:pPr>
    </w:p>
    <w:p w14:paraId="50312FB8">
      <w:pPr>
        <w:spacing w:line="360" w:lineRule="auto"/>
        <w:jc w:val="center"/>
        <w:outlineLvl w:val="0"/>
        <w:rPr>
          <w:rFonts w:hint="eastAsia" w:ascii="宋体" w:hAnsi="宋体" w:eastAsia="宋体" w:cs="宋体"/>
          <w:b/>
          <w:sz w:val="32"/>
          <w:szCs w:val="20"/>
        </w:rPr>
      </w:pPr>
    </w:p>
    <w:p w14:paraId="607FE8A0">
      <w:pPr>
        <w:spacing w:line="360" w:lineRule="auto"/>
        <w:jc w:val="center"/>
        <w:outlineLvl w:val="0"/>
        <w:rPr>
          <w:rFonts w:hint="eastAsia" w:ascii="宋体" w:hAnsi="宋体" w:eastAsia="宋体" w:cs="宋体"/>
          <w:b/>
          <w:sz w:val="32"/>
          <w:szCs w:val="20"/>
        </w:rPr>
      </w:pPr>
    </w:p>
    <w:p w14:paraId="0AE3A412">
      <w:pPr>
        <w:pStyle w:val="7"/>
        <w:rPr>
          <w:rFonts w:hint="eastAsia" w:ascii="宋体" w:hAnsi="宋体" w:eastAsia="宋体" w:cs="宋体"/>
          <w:b/>
          <w:sz w:val="32"/>
          <w:szCs w:val="20"/>
        </w:rPr>
      </w:pPr>
    </w:p>
    <w:p w14:paraId="2560D4B3">
      <w:pPr>
        <w:pStyle w:val="8"/>
        <w:rPr>
          <w:rFonts w:hint="eastAsia" w:ascii="宋体" w:hAnsi="宋体" w:eastAsia="宋体" w:cs="宋体"/>
          <w:b/>
          <w:sz w:val="32"/>
          <w:szCs w:val="20"/>
        </w:rPr>
      </w:pPr>
    </w:p>
    <w:p w14:paraId="07753BD2">
      <w:pPr>
        <w:pStyle w:val="9"/>
        <w:rPr>
          <w:rFonts w:hint="eastAsia" w:ascii="宋体" w:hAnsi="宋体" w:eastAsia="宋体" w:cs="宋体"/>
          <w:b/>
          <w:sz w:val="32"/>
          <w:szCs w:val="20"/>
        </w:rPr>
      </w:pPr>
    </w:p>
    <w:p w14:paraId="68FDEB38">
      <w:pPr>
        <w:rPr>
          <w:rFonts w:hint="eastAsia" w:ascii="宋体" w:hAnsi="宋体" w:eastAsia="宋体" w:cs="宋体"/>
        </w:rPr>
      </w:pPr>
    </w:p>
    <w:p w14:paraId="1FABD625">
      <w:pPr>
        <w:pStyle w:val="16"/>
        <w:rPr>
          <w:rFonts w:hint="eastAsia" w:ascii="宋体" w:hAnsi="宋体" w:eastAsia="宋体" w:cs="宋体"/>
        </w:rPr>
      </w:pPr>
    </w:p>
    <w:p w14:paraId="2422A993">
      <w:pPr>
        <w:rPr>
          <w:rFonts w:hint="eastAsia" w:ascii="宋体" w:hAnsi="宋体" w:eastAsia="宋体" w:cs="宋体"/>
        </w:rPr>
      </w:pPr>
    </w:p>
    <w:p w14:paraId="0D6146A2">
      <w:pPr>
        <w:pStyle w:val="16"/>
        <w:rPr>
          <w:rFonts w:hint="eastAsia" w:ascii="宋体" w:hAnsi="宋体" w:eastAsia="宋体" w:cs="宋体"/>
        </w:rPr>
      </w:pPr>
    </w:p>
    <w:p w14:paraId="4412D847">
      <w:pPr>
        <w:rPr>
          <w:rFonts w:hint="eastAsia" w:ascii="宋体" w:hAnsi="宋体" w:eastAsia="宋体" w:cs="宋体"/>
        </w:rPr>
      </w:pPr>
    </w:p>
    <w:p w14:paraId="6FB6D04F">
      <w:pPr>
        <w:pStyle w:val="16"/>
        <w:rPr>
          <w:rFonts w:hint="eastAsia" w:ascii="宋体" w:hAnsi="宋体" w:eastAsia="宋体" w:cs="宋体"/>
        </w:rPr>
      </w:pPr>
    </w:p>
    <w:p w14:paraId="42DB0F77">
      <w:pPr>
        <w:rPr>
          <w:rFonts w:hint="eastAsia" w:ascii="宋体" w:hAnsi="宋体" w:eastAsia="宋体" w:cs="宋体"/>
        </w:rPr>
      </w:pPr>
    </w:p>
    <w:p w14:paraId="440514FC">
      <w:pPr>
        <w:pStyle w:val="9"/>
        <w:rPr>
          <w:rFonts w:hint="eastAsia" w:ascii="宋体" w:hAnsi="宋体" w:eastAsia="宋体" w:cs="宋体"/>
          <w:b/>
          <w:sz w:val="32"/>
          <w:szCs w:val="20"/>
        </w:rPr>
      </w:pPr>
    </w:p>
    <w:p w14:paraId="3BE34E22">
      <w:pPr>
        <w:rPr>
          <w:rFonts w:hint="eastAsia" w:ascii="宋体" w:hAnsi="宋体" w:eastAsia="宋体" w:cs="宋体"/>
        </w:rPr>
      </w:pPr>
    </w:p>
    <w:p w14:paraId="78BE05BC">
      <w:pPr>
        <w:rPr>
          <w:rFonts w:hint="eastAsia" w:ascii="宋体" w:hAnsi="宋体" w:eastAsia="宋体" w:cs="宋体"/>
          <w:b/>
          <w:sz w:val="32"/>
          <w:szCs w:val="20"/>
        </w:rPr>
      </w:pPr>
    </w:p>
    <w:p w14:paraId="0490880B">
      <w:pPr>
        <w:rPr>
          <w:rFonts w:hint="eastAsia" w:ascii="宋体" w:hAnsi="宋体" w:eastAsia="宋体" w:cs="宋体"/>
        </w:rPr>
      </w:pPr>
    </w:p>
    <w:p w14:paraId="58B6CF31">
      <w:pPr>
        <w:pStyle w:val="16"/>
        <w:rPr>
          <w:rFonts w:hint="eastAsia" w:ascii="宋体" w:hAnsi="宋体" w:eastAsia="宋体" w:cs="宋体"/>
        </w:rPr>
      </w:pPr>
    </w:p>
    <w:p w14:paraId="44E54FE5">
      <w:pPr>
        <w:rPr>
          <w:rFonts w:hint="eastAsia" w:ascii="宋体" w:hAnsi="宋体" w:eastAsia="宋体" w:cs="宋体"/>
        </w:rPr>
      </w:pPr>
    </w:p>
    <w:p w14:paraId="15BE8DBD">
      <w:pPr>
        <w:pStyle w:val="14"/>
        <w:rPr>
          <w:rFonts w:hint="eastAsia" w:ascii="宋体" w:hAnsi="宋体" w:eastAsia="宋体" w:cs="宋体"/>
        </w:rPr>
      </w:pPr>
    </w:p>
    <w:p w14:paraId="29501477">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3191F2E7">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3A78B93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0CE2F921">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70CC1565">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0288CBB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60CA4270">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2648AD8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47061959">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16205DE0">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91BCEAB">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1B77128D">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46831FAF">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5F1516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6724CDA7">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39891BBB">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6FD4BF51">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AC9B55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1DB1ECEE">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E96D476">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5B6D3665">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6F2FE278">
      <w:pPr>
        <w:pStyle w:val="7"/>
        <w:rPr>
          <w:rFonts w:hint="eastAsia" w:ascii="宋体" w:hAnsi="宋体" w:eastAsia="宋体" w:cs="宋体"/>
          <w:sz w:val="18"/>
          <w:szCs w:val="18"/>
          <w:lang w:val="en-US"/>
        </w:rPr>
      </w:pPr>
    </w:p>
    <w:p w14:paraId="7E974517">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52992A77">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1B8B5EE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1EBBF6A9">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713D9DB">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316C084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471D56CB">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33186609">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4C64E9A4">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1290E9FA">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3915CC1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2C4EA55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4005A009">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3069E2A7">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167FC2F7">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28858F27">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5EAFBB67">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3D6AABD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75C1C0C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26817C1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0D9EB22A">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2582C336">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18E230DE">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04F32105">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06368E59">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7E57D2D5">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6DD1A71B">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6709A51A">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21CE607D">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B4BD89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4B2DF66B">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751E74B6">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057B7FF4">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0FACE9D">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69C35418">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2D58D22C">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5C65FB1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72B38349">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6685E1BA">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4F48408E">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1466AD5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55F53E0C">
      <w:pPr>
        <w:pStyle w:val="24"/>
        <w:spacing w:before="0"/>
        <w:ind w:firstLine="0" w:firstLineChars="0"/>
        <w:jc w:val="center"/>
        <w:rPr>
          <w:rFonts w:hint="eastAsia" w:ascii="宋体" w:hAnsi="宋体" w:eastAsia="宋体" w:cs="宋体"/>
          <w:b/>
          <w:sz w:val="32"/>
        </w:rPr>
      </w:pPr>
    </w:p>
    <w:p w14:paraId="2E096D48">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2DE71985">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6FBE988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1E7862AB">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54F46FDB">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3775FA1E">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7F89061F">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23FF8443">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165C29A4">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46EB68C0">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DA7E060">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7FC2759">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188DD39B">
      <w:pPr>
        <w:pStyle w:val="24"/>
        <w:spacing w:before="0"/>
        <w:ind w:firstLine="495" w:firstLineChars="0"/>
        <w:rPr>
          <w:rFonts w:hint="eastAsia" w:ascii="宋体" w:hAnsi="宋体" w:eastAsia="宋体" w:cs="宋体"/>
          <w:kern w:val="0"/>
          <w:szCs w:val="24"/>
        </w:rPr>
      </w:pPr>
    </w:p>
    <w:p w14:paraId="6571235C">
      <w:pPr>
        <w:pStyle w:val="24"/>
        <w:spacing w:before="0"/>
        <w:ind w:firstLine="480"/>
        <w:rPr>
          <w:rFonts w:hint="eastAsia" w:ascii="宋体" w:hAnsi="宋体" w:eastAsia="宋体" w:cs="宋体"/>
          <w:kern w:val="0"/>
          <w:szCs w:val="24"/>
        </w:rPr>
      </w:pPr>
    </w:p>
    <w:p w14:paraId="730C91C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63F40A4">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4A34392D">
      <w:pPr>
        <w:spacing w:line="360" w:lineRule="auto"/>
        <w:rPr>
          <w:rFonts w:hint="eastAsia" w:ascii="宋体" w:hAnsi="宋体" w:eastAsia="宋体" w:cs="宋体"/>
          <w:b/>
          <w:sz w:val="24"/>
        </w:rPr>
      </w:pPr>
    </w:p>
    <w:p w14:paraId="40AEEF95">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1E2B8461">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193C0F12">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4512488A">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096C3A43">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30122785">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5ABA5DCA">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62F76759">
      <w:pPr>
        <w:snapToGrid w:val="0"/>
        <w:spacing w:line="360" w:lineRule="auto"/>
        <w:ind w:left="120" w:leftChars="57" w:firstLine="482" w:firstLineChars="150"/>
        <w:jc w:val="center"/>
        <w:rPr>
          <w:rFonts w:hint="eastAsia" w:ascii="宋体" w:hAnsi="宋体" w:eastAsia="宋体" w:cs="宋体"/>
          <w:b/>
          <w:sz w:val="32"/>
        </w:rPr>
      </w:pPr>
    </w:p>
    <w:p w14:paraId="54AD7A1F">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3C5CD91D">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22970A1F">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5E60211A">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1F9E5B0E">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140A988F">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1DABC1AE">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18627F25">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09DAC51A">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859B148">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4BDB31E2">
      <w:pPr>
        <w:pStyle w:val="7"/>
        <w:ind w:firstLine="480" w:firstLineChars="200"/>
        <w:rPr>
          <w:rFonts w:hint="eastAsia" w:ascii="宋体" w:hAnsi="宋体" w:eastAsia="宋体" w:cs="宋体"/>
        </w:rPr>
      </w:pPr>
      <w:r>
        <w:rPr>
          <w:rFonts w:hint="eastAsia" w:ascii="宋体" w:hAnsi="宋体" w:eastAsia="宋体" w:cs="宋体"/>
        </w:rPr>
        <w:t>本项目无预付款。</w:t>
      </w:r>
    </w:p>
    <w:p w14:paraId="49804FAC">
      <w:pPr>
        <w:tabs>
          <w:tab w:val="left" w:pos="0"/>
        </w:tabs>
        <w:spacing w:line="360" w:lineRule="auto"/>
        <w:ind w:firstLine="480"/>
        <w:rPr>
          <w:rFonts w:hint="eastAsia" w:ascii="宋体" w:hAnsi="宋体" w:eastAsia="宋体" w:cs="宋体"/>
          <w:sz w:val="24"/>
        </w:rPr>
      </w:pPr>
    </w:p>
    <w:p w14:paraId="3107FF85">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42A36F61">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85E6997">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5766B25A">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2F247C7E">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C873017">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37C3AA06">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7F0632CC">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4788A286">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C0E7814">
      <w:pPr>
        <w:snapToGrid w:val="0"/>
        <w:spacing w:line="360" w:lineRule="auto"/>
        <w:ind w:left="120" w:leftChars="57" w:firstLine="482" w:firstLineChars="150"/>
        <w:jc w:val="center"/>
        <w:rPr>
          <w:rFonts w:hint="eastAsia" w:ascii="宋体" w:hAnsi="宋体" w:eastAsia="宋体" w:cs="宋体"/>
          <w:b/>
          <w:sz w:val="32"/>
        </w:rPr>
      </w:pPr>
    </w:p>
    <w:p w14:paraId="28D6F860">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103888F">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3DA513A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A8255A5">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3DAEFFF">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70CAF2">
      <w:pPr>
        <w:rPr>
          <w:rFonts w:hint="eastAsia" w:ascii="宋体" w:hAnsi="宋体" w:eastAsia="宋体" w:cs="宋体"/>
          <w:kern w:val="0"/>
          <w:sz w:val="24"/>
        </w:rPr>
      </w:pPr>
    </w:p>
    <w:p w14:paraId="1862CC43">
      <w:pPr>
        <w:pStyle w:val="7"/>
        <w:rPr>
          <w:rFonts w:hint="eastAsia" w:ascii="宋体" w:hAnsi="宋体" w:eastAsia="宋体" w:cs="宋体"/>
        </w:rPr>
      </w:pPr>
    </w:p>
    <w:p w14:paraId="6B6CF38B">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17031B7D">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DAF7442">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22CBB29C">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3AF8AEDE">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43E9961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78A6707">
      <w:pPr>
        <w:pStyle w:val="7"/>
        <w:ind w:firstLine="480" w:firstLineChars="200"/>
        <w:rPr>
          <w:rFonts w:hint="eastAsia" w:ascii="仿宋_GB2312" w:hAnsi="宋体" w:eastAsia="仿宋_GB2312"/>
          <w:sz w:val="24"/>
          <w:szCs w:val="24"/>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一批压滤机滤布</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1220"/>
        <w:gridCol w:w="4321"/>
        <w:gridCol w:w="1264"/>
        <w:gridCol w:w="751"/>
        <w:gridCol w:w="801"/>
      </w:tblGrid>
      <w:tr w14:paraId="42C8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0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1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D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D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需求部门</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68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F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47BC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23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6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配套压滤机型号:X16AZG80/1000-UB；单丝，丙纶；温度＜90℃；PH要求：强碱弱酸；压滤面积：80平方，目数260，滤板大小为1000mm*1000mm，双片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1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86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B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169A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6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9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E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配套压滤机型号:X16AZG80/1000-UB；单丝，丙纶；温度＜90℃；PH要求：强碱弱酸；压滤面积：80平方，目数260，滤板大小为1000mm*1000mm，单片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E0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84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5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7B61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A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F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2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配套压滤机型号：XAGZFN60/800-U；单丝2370，丙纶；压滤面积：60平方，滤板大小800mm*800mm，双片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7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6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2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F57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A7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4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5B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配套压滤机型号：XAGZFN60/800-U；单丝2370，丙纶；压滤面积：60平方，滤板大小800mm*800mm，单片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14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3B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52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C5B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74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4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36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配套压滤机型号：XMAZ60/800；单丝，丙纶；压滤面积：60平方，滤板大小800mm*800mm，双片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6D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3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1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788E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E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9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2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3E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配套压滤机型号：XMAZ60/800；单丝，丙纶；压滤面积：60平方，滤板大小800mm*800mm，单片</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14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5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8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bl>
    <w:p w14:paraId="5DE1CFD8">
      <w:pPr>
        <w:pStyle w:val="7"/>
        <w:jc w:val="center"/>
        <w:rPr>
          <w:rFonts w:hint="eastAsia" w:ascii="仿宋_GB2312" w:hAnsi="宋体" w:eastAsia="仿宋_GB2312"/>
          <w:sz w:val="24"/>
          <w:szCs w:val="24"/>
        </w:rPr>
      </w:pPr>
    </w:p>
    <w:p w14:paraId="3E2459D8">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6A37C7E0">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3BF9AE44">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4FA851C2">
      <w:pPr>
        <w:pStyle w:val="7"/>
        <w:ind w:firstLine="480" w:firstLineChars="200"/>
        <w:rPr>
          <w:rFonts w:hint="default"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滤布需满足</w:t>
      </w:r>
      <w:r>
        <w:rPr>
          <w:rFonts w:hint="eastAsia" w:ascii="宋体" w:hAnsi="Arial" w:cs="Arial" w:eastAsiaTheme="minorEastAsia"/>
          <w:snapToGrid w:val="0"/>
          <w:color w:val="auto"/>
          <w:kern w:val="2"/>
          <w:sz w:val="24"/>
          <w:szCs w:val="21"/>
          <w:highlight w:val="none"/>
          <w:lang w:val="en-US" w:eastAsia="zh-CN" w:bidi="ar-SA"/>
        </w:rPr>
        <w:t>FZ/T 64015-2023 机织过滤布性能指标</w:t>
      </w:r>
      <w:r>
        <w:rPr>
          <w:rFonts w:hint="eastAsia" w:ascii="宋体" w:hAnsi="宋体" w:eastAsia="宋体" w:cs="宋体"/>
          <w:color w:val="auto"/>
          <w:highlight w:val="none"/>
          <w:lang w:val="en-US" w:eastAsia="zh-CN"/>
        </w:rPr>
        <w:t>。</w:t>
      </w:r>
      <w:r>
        <w:rPr>
          <w:rFonts w:hint="eastAsia" w:hAnsi="宋体" w:eastAsia="宋体" w:cs="宋体"/>
          <w:color w:val="auto"/>
          <w:highlight w:val="none"/>
          <w:lang w:val="en-US" w:eastAsia="zh-CN"/>
        </w:rPr>
        <w:t>过滤效率≥85%，断裂强力要求:经向大于1500N/5cm，纬向大于等于1200N/5cm；耐磨性要求:马丁代尔耐仪测试，磨耗量小于等于50mg/1000转；透气性要求丙纶类＞90L/(m·s)。</w:t>
      </w:r>
    </w:p>
    <w:p w14:paraId="4137E69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全新</w:t>
      </w:r>
      <w:r>
        <w:rPr>
          <w:rFonts w:hint="eastAsia" w:ascii="宋体" w:hAnsi="宋体" w:eastAsia="宋体" w:cs="宋体"/>
          <w:color w:val="auto"/>
          <w:highlight w:val="none"/>
          <w:lang w:val="en-US" w:eastAsia="zh-CN"/>
        </w:rPr>
        <w:t>合格品，不得为假冒伪劣产品。</w:t>
      </w:r>
    </w:p>
    <w:p w14:paraId="4FAA57FB">
      <w:pPr>
        <w:pStyle w:val="8"/>
        <w:ind w:left="0" w:leftChars="0" w:firstLine="480" w:firstLineChars="200"/>
        <w:rPr>
          <w:rFonts w:hint="default"/>
          <w:color w:val="auto"/>
          <w:lang w:val="en-US" w:eastAsia="zh-CN"/>
        </w:rPr>
      </w:pPr>
      <w:r>
        <w:rPr>
          <w:rFonts w:hint="eastAsia" w:hAnsi="Arial" w:cs="Arial"/>
          <w:strike w:val="0"/>
          <w:dstrike w:val="0"/>
          <w:snapToGrid w:val="0"/>
          <w:color w:val="auto"/>
          <w:kern w:val="2"/>
          <w:sz w:val="24"/>
          <w:szCs w:val="21"/>
          <w:highlight w:val="none"/>
          <w:lang w:val="en-US" w:eastAsia="zh-CN" w:bidi="ar-SA"/>
        </w:rPr>
        <w:t>3.</w:t>
      </w:r>
      <w:r>
        <w:rPr>
          <w:rFonts w:hint="eastAsia" w:ascii="宋体"/>
          <w:color w:val="auto"/>
          <w:lang w:val="en-US" w:eastAsia="zh-CN"/>
        </w:rPr>
        <w:t>滤布使用寿命不少于6个月，人为原因损坏除外。若使用寿命短于6个月的，供应商应及时补发滤布，使用寿命重新计算。</w:t>
      </w:r>
    </w:p>
    <w:p w14:paraId="0233FAF1">
      <w:pPr>
        <w:pStyle w:val="7"/>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五</w:t>
      </w:r>
      <w:r>
        <w:rPr>
          <w:rFonts w:hint="eastAsia" w:ascii="宋体" w:hAnsi="宋体" w:eastAsia="宋体" w:cs="宋体"/>
          <w:b/>
          <w:bCs/>
          <w:color w:val="auto"/>
          <w:lang w:val="en-US"/>
        </w:rPr>
        <w:t>、验收</w:t>
      </w:r>
      <w:r>
        <w:rPr>
          <w:rFonts w:hint="eastAsia" w:ascii="宋体" w:hAnsi="宋体" w:eastAsia="宋体" w:cs="宋体"/>
          <w:b/>
          <w:bCs/>
          <w:color w:val="auto"/>
          <w:lang w:val="en-US" w:eastAsia="zh-CN"/>
        </w:rPr>
        <w:t>方式及要求</w:t>
      </w:r>
    </w:p>
    <w:p w14:paraId="56453A0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5941ED11">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3EBF75">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5A1BF66F">
      <w:pPr>
        <w:pStyle w:val="7"/>
        <w:ind w:firstLine="480" w:firstLineChars="200"/>
        <w:rPr>
          <w:rFonts w:hint="eastAsia" w:ascii="宋体" w:hAnsi="宋体" w:eastAsia="宋体" w:cs="宋体"/>
          <w:highlight w:val="none"/>
          <w:lang w:val="en-US" w:eastAsia="zh-CN"/>
        </w:rPr>
      </w:pPr>
      <w:r>
        <w:rPr>
          <w:rFonts w:hint="eastAsia" w:ascii="宋体"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cs="Arial"/>
          <w:snapToGrid w:val="0"/>
          <w:color w:val="auto"/>
          <w:kern w:val="2"/>
          <w:sz w:val="24"/>
          <w:szCs w:val="21"/>
          <w:highlight w:val="none"/>
          <w:lang w:val="en-US" w:eastAsia="zh-CN" w:bidi="ar-SA"/>
        </w:rPr>
        <w:t>采购人</w:t>
      </w:r>
      <w:r>
        <w:rPr>
          <w:rFonts w:hint="eastAsia" w:cs="Arial"/>
          <w:snapToGrid w:val="0"/>
          <w:color w:val="auto"/>
          <w:kern w:val="2"/>
          <w:sz w:val="24"/>
          <w:szCs w:val="21"/>
          <w:highlight w:val="none"/>
          <w:lang w:val="en-US" w:eastAsia="zh-CN" w:bidi="ar-SA"/>
        </w:rPr>
        <w:t>有权</w:t>
      </w:r>
      <w:r>
        <w:rPr>
          <w:rFonts w:hint="eastAsia" w:ascii="宋体" w:cs="Arial"/>
          <w:snapToGrid w:val="0"/>
          <w:color w:val="auto"/>
          <w:kern w:val="2"/>
          <w:sz w:val="24"/>
          <w:szCs w:val="21"/>
          <w:highlight w:val="none"/>
          <w:lang w:val="en-US" w:eastAsia="zh-CN" w:bidi="ar-SA"/>
        </w:rPr>
        <w:t>对供应商所供货物进行每批次抽检，如供应商对采购人抽检结果有异议，可委托有资质的第三方检测机构进行质量检测，质量检验结果合格检测费用由采购人承担，质量检验结果不合格，</w:t>
      </w:r>
      <w:r>
        <w:rPr>
          <w:rFonts w:hint="eastAsia" w:ascii="宋体" w:hAnsi="Arial" w:cs="Arial" w:eastAsiaTheme="minorEastAsia"/>
          <w:snapToGrid w:val="0"/>
          <w:color w:val="auto"/>
          <w:kern w:val="2"/>
          <w:sz w:val="24"/>
          <w:szCs w:val="21"/>
          <w:highlight w:val="none"/>
          <w:lang w:val="en-US" w:eastAsia="zh-CN" w:bidi="ar-SA"/>
        </w:rPr>
        <w:t>检测费用由</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承担。如果不满足FZ/T 64015-2023中的</w:t>
      </w:r>
      <w:r>
        <w:rPr>
          <w:rFonts w:hint="eastAsia" w:cs="Arial"/>
          <w:snapToGrid w:val="0"/>
          <w:color w:val="auto"/>
          <w:kern w:val="2"/>
          <w:sz w:val="24"/>
          <w:szCs w:val="21"/>
          <w:highlight w:val="none"/>
          <w:lang w:val="en-US" w:eastAsia="zh-CN" w:bidi="ar-SA"/>
        </w:rPr>
        <w:t>过滤效率</w:t>
      </w:r>
      <w:r>
        <w:rPr>
          <w:rFonts w:hint="eastAsia" w:ascii="宋体" w:cs="Arial"/>
          <w:snapToGrid w:val="0"/>
          <w:color w:val="auto"/>
          <w:kern w:val="2"/>
          <w:sz w:val="24"/>
          <w:szCs w:val="21"/>
          <w:highlight w:val="none"/>
          <w:lang w:val="en-US" w:eastAsia="zh-CN" w:bidi="ar-SA"/>
        </w:rPr>
        <w:t>、断裂强力、</w:t>
      </w:r>
      <w:r>
        <w:rPr>
          <w:rFonts w:hint="eastAsia" w:cs="Arial"/>
          <w:snapToGrid w:val="0"/>
          <w:color w:val="auto"/>
          <w:kern w:val="2"/>
          <w:sz w:val="24"/>
          <w:szCs w:val="21"/>
          <w:highlight w:val="none"/>
          <w:lang w:val="en-US" w:eastAsia="zh-CN" w:bidi="ar-SA"/>
        </w:rPr>
        <w:t>耐磨性、</w:t>
      </w:r>
      <w:r>
        <w:rPr>
          <w:rFonts w:hint="eastAsia" w:ascii="宋体" w:cs="Arial"/>
          <w:snapToGrid w:val="0"/>
          <w:color w:val="auto"/>
          <w:kern w:val="2"/>
          <w:sz w:val="24"/>
          <w:szCs w:val="21"/>
          <w:highlight w:val="none"/>
          <w:lang w:val="en-US" w:eastAsia="zh-CN" w:bidi="ar-SA"/>
        </w:rPr>
        <w:t>透气率</w:t>
      </w:r>
      <w:r>
        <w:rPr>
          <w:rFonts w:hint="eastAsia" w:ascii="宋体" w:hAnsi="Arial" w:cs="Arial" w:eastAsiaTheme="minorEastAsia"/>
          <w:snapToGrid w:val="0"/>
          <w:color w:val="auto"/>
          <w:kern w:val="2"/>
          <w:sz w:val="24"/>
          <w:szCs w:val="21"/>
          <w:highlight w:val="none"/>
          <w:lang w:val="en-US" w:eastAsia="zh-CN" w:bidi="ar-SA"/>
        </w:rPr>
        <w:t>等要求的，按</w:t>
      </w:r>
      <w:r>
        <w:rPr>
          <w:rFonts w:hint="eastAsia" w:cs="Arial"/>
          <w:snapToGrid w:val="0"/>
          <w:color w:val="auto"/>
          <w:kern w:val="2"/>
          <w:sz w:val="24"/>
          <w:szCs w:val="21"/>
          <w:highlight w:val="none"/>
          <w:lang w:val="en-US" w:eastAsia="zh-CN" w:bidi="ar-SA"/>
        </w:rPr>
        <w:t>合同相关</w:t>
      </w:r>
      <w:r>
        <w:rPr>
          <w:rFonts w:hint="eastAsia" w:ascii="宋体" w:hAnsi="Arial" w:cs="Arial" w:eastAsiaTheme="minorEastAsia"/>
          <w:snapToGrid w:val="0"/>
          <w:color w:val="auto"/>
          <w:kern w:val="2"/>
          <w:sz w:val="24"/>
          <w:szCs w:val="21"/>
          <w:highlight w:val="none"/>
          <w:lang w:val="en-US" w:eastAsia="zh-CN" w:bidi="ar-SA"/>
        </w:rPr>
        <w:t>条款处理。</w:t>
      </w:r>
    </w:p>
    <w:p w14:paraId="73A2ABD0">
      <w:pPr>
        <w:pStyle w:val="8"/>
        <w:ind w:left="0" w:leftChars="0" w:firstLine="480" w:firstLineChars="200"/>
        <w:rPr>
          <w:rFonts w:hint="eastAsia" w:ascii="宋体" w:hAnsi="宋体" w:eastAsia="宋体" w:cs="宋体"/>
          <w:sz w:val="24"/>
          <w:highlight w:val="none"/>
        </w:rPr>
      </w:pPr>
      <w:r>
        <w:rPr>
          <w:rFonts w:hint="eastAsia" w:hAnsi="宋体" w:eastAsia="宋体" w:cs="宋体"/>
          <w:highlight w:val="none"/>
          <w:lang w:val="en-US" w:eastAsia="zh-CN"/>
        </w:rPr>
        <w:t>4</w:t>
      </w:r>
      <w:r>
        <w:rPr>
          <w:rFonts w:hint="eastAsia" w:ascii="宋体" w:hAnsi="宋体" w:eastAsia="宋体" w:cs="宋体"/>
          <w:highlight w:val="none"/>
          <w:lang w:val="en-US" w:eastAsia="zh-CN"/>
        </w:rPr>
        <w:t>.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6B2B9B51">
      <w:pPr>
        <w:pStyle w:val="8"/>
        <w:ind w:left="0" w:leftChars="0" w:firstLine="480" w:firstLineChars="200"/>
        <w:rPr>
          <w:rFonts w:hint="eastAsia" w:ascii="宋体" w:hAnsi="宋体" w:eastAsia="宋体" w:cs="宋体"/>
          <w:highlight w:val="none"/>
          <w:lang w:val="en-US" w:eastAsia="zh-CN"/>
        </w:rPr>
      </w:pPr>
      <w:r>
        <w:rPr>
          <w:rFonts w:hint="eastAsia" w:hAnsi="宋体" w:eastAsia="宋体" w:cs="宋体"/>
          <w:highlight w:val="none"/>
          <w:lang w:val="en-US" w:eastAsia="zh-CN"/>
        </w:rPr>
        <w:t>5</w:t>
      </w:r>
      <w:r>
        <w:rPr>
          <w:rFonts w:hint="eastAsia" w:ascii="宋体" w:hAnsi="宋体" w:eastAsia="宋体" w:cs="宋体"/>
          <w:highlight w:val="none"/>
          <w:lang w:val="en-US" w:eastAsia="zh-CN"/>
        </w:rPr>
        <w:t>.对验收不合格的货物，需在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收取场地费，乙方另外缴纳。</w:t>
      </w:r>
    </w:p>
    <w:p w14:paraId="50ECE2C7">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hAnsi="宋体" w:eastAsia="宋体" w:cs="宋体"/>
          <w:snapToGrid w:val="0"/>
          <w:color w:val="auto"/>
          <w:kern w:val="2"/>
          <w:sz w:val="24"/>
          <w:szCs w:val="21"/>
          <w:lang w:val="en-US" w:eastAsia="zh-CN" w:bidi="ar-SA"/>
        </w:rPr>
        <w:t>6</w:t>
      </w:r>
      <w:r>
        <w:rPr>
          <w:rFonts w:hint="eastAsia" w:ascii="宋体" w:hAnsi="宋体" w:eastAsia="宋体" w:cs="宋体"/>
          <w:snapToGrid w:val="0"/>
          <w:color w:val="auto"/>
          <w:kern w:val="2"/>
          <w:sz w:val="24"/>
          <w:szCs w:val="21"/>
          <w:lang w:val="en-US" w:eastAsia="zh-CN" w:bidi="ar-SA"/>
        </w:rPr>
        <w:t>.供应商须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68CB5146">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91D365D">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77295792">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6BBFB5D8">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484E4A35">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BBCD3D4">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7C6F9223">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3F694686">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6AB06AF8">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061CB668">
      <w:pPr>
        <w:pStyle w:val="7"/>
        <w:numPr>
          <w:ilvl w:val="0"/>
          <w:numId w:val="0"/>
        </w:numPr>
        <w:ind w:firstLine="482" w:firstLineChars="200"/>
        <w:rPr>
          <w:rFonts w:hint="eastAsia" w:ascii="宋体" w:hAnsi="宋体" w:eastAsia="宋体" w:cs="宋体"/>
          <w:b/>
          <w:bCs/>
          <w:color w:val="auto"/>
          <w:lang w:val="en-US" w:eastAsia="zh-CN"/>
        </w:rPr>
      </w:pPr>
    </w:p>
    <w:p w14:paraId="1553AEF2">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A7F027C">
      <w:pPr>
        <w:pStyle w:val="14"/>
        <w:rPr>
          <w:rFonts w:hint="eastAsia" w:ascii="宋体" w:hAnsi="宋体" w:eastAsia="宋体" w:cs="宋体"/>
        </w:rPr>
      </w:pPr>
    </w:p>
    <w:p w14:paraId="6975A5D5">
      <w:pPr>
        <w:rPr>
          <w:rFonts w:hint="eastAsia" w:ascii="宋体" w:hAnsi="宋体" w:eastAsia="宋体" w:cs="宋体"/>
        </w:rPr>
      </w:pPr>
    </w:p>
    <w:p w14:paraId="3AEABDF7">
      <w:pPr>
        <w:rPr>
          <w:rFonts w:hint="eastAsia" w:ascii="宋体" w:hAnsi="宋体" w:eastAsia="宋体" w:cs="宋体"/>
        </w:rPr>
      </w:pPr>
    </w:p>
    <w:p w14:paraId="78ADA9AF">
      <w:pPr>
        <w:rPr>
          <w:rFonts w:hint="eastAsia" w:ascii="宋体" w:hAnsi="宋体" w:eastAsia="宋体" w:cs="宋体"/>
        </w:rPr>
      </w:pPr>
    </w:p>
    <w:p w14:paraId="316002C8">
      <w:pPr>
        <w:pStyle w:val="14"/>
        <w:rPr>
          <w:rFonts w:hint="eastAsia" w:ascii="宋体" w:hAnsi="宋体" w:eastAsia="宋体" w:cs="宋体"/>
        </w:rPr>
      </w:pPr>
    </w:p>
    <w:p w14:paraId="710ED79F">
      <w:pPr>
        <w:rPr>
          <w:rFonts w:hint="eastAsia" w:ascii="宋体" w:hAnsi="宋体" w:eastAsia="宋体" w:cs="宋体"/>
        </w:rPr>
      </w:pPr>
    </w:p>
    <w:p w14:paraId="56838C92">
      <w:pPr>
        <w:rPr>
          <w:rFonts w:hint="eastAsia" w:ascii="宋体" w:hAnsi="宋体" w:eastAsia="宋体" w:cs="宋体"/>
        </w:rPr>
      </w:pPr>
    </w:p>
    <w:p w14:paraId="3A88C03B">
      <w:pPr>
        <w:rPr>
          <w:rFonts w:hint="eastAsia" w:ascii="宋体" w:hAnsi="宋体" w:eastAsia="宋体" w:cs="宋体"/>
        </w:rPr>
      </w:pPr>
    </w:p>
    <w:p w14:paraId="5B65B2C4">
      <w:pPr>
        <w:rPr>
          <w:rFonts w:hint="eastAsia" w:ascii="宋体" w:hAnsi="宋体" w:eastAsia="宋体" w:cs="宋体"/>
        </w:rPr>
      </w:pPr>
    </w:p>
    <w:p w14:paraId="06692046">
      <w:pPr>
        <w:rPr>
          <w:rFonts w:hint="eastAsia" w:ascii="宋体" w:hAnsi="宋体" w:eastAsia="宋体" w:cs="宋体"/>
        </w:rPr>
      </w:pPr>
    </w:p>
    <w:p w14:paraId="26557D9B">
      <w:pPr>
        <w:rPr>
          <w:rFonts w:hint="eastAsia" w:ascii="宋体" w:hAnsi="宋体" w:eastAsia="宋体" w:cs="宋体"/>
        </w:rPr>
      </w:pPr>
    </w:p>
    <w:p w14:paraId="56A48C02">
      <w:pPr>
        <w:pStyle w:val="16"/>
        <w:rPr>
          <w:rFonts w:hint="eastAsia" w:ascii="宋体" w:hAnsi="宋体" w:eastAsia="宋体" w:cs="宋体"/>
        </w:rPr>
      </w:pPr>
    </w:p>
    <w:p w14:paraId="065891E7">
      <w:pPr>
        <w:rPr>
          <w:rFonts w:hint="eastAsia" w:ascii="宋体" w:hAnsi="宋体" w:eastAsia="宋体" w:cs="宋体"/>
        </w:rPr>
      </w:pPr>
    </w:p>
    <w:p w14:paraId="2187E304">
      <w:pPr>
        <w:pStyle w:val="16"/>
        <w:rPr>
          <w:rFonts w:hint="eastAsia" w:ascii="宋体" w:hAnsi="宋体" w:eastAsia="宋体" w:cs="宋体"/>
        </w:rPr>
      </w:pPr>
    </w:p>
    <w:p w14:paraId="192E21E1">
      <w:pPr>
        <w:rPr>
          <w:rFonts w:hint="eastAsia" w:ascii="宋体" w:hAnsi="宋体" w:eastAsia="宋体" w:cs="宋体"/>
        </w:rPr>
      </w:pPr>
    </w:p>
    <w:p w14:paraId="5C768B60">
      <w:pPr>
        <w:pStyle w:val="16"/>
        <w:rPr>
          <w:rFonts w:hint="eastAsia" w:ascii="宋体" w:hAnsi="宋体" w:eastAsia="宋体" w:cs="宋体"/>
        </w:rPr>
      </w:pPr>
    </w:p>
    <w:p w14:paraId="08948F77">
      <w:pPr>
        <w:rPr>
          <w:rFonts w:hint="eastAsia" w:ascii="宋体" w:hAnsi="宋体" w:eastAsia="宋体" w:cs="宋体"/>
        </w:rPr>
      </w:pPr>
    </w:p>
    <w:p w14:paraId="6E4D330F">
      <w:pPr>
        <w:pStyle w:val="16"/>
        <w:rPr>
          <w:rFonts w:hint="eastAsia"/>
        </w:rPr>
      </w:pPr>
    </w:p>
    <w:p w14:paraId="0A417C75">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92"/>
      <w:bookmarkEnd w:id="19"/>
      <w:bookmarkStart w:id="20" w:name="_Toc184310336"/>
      <w:bookmarkEnd w:id="20"/>
      <w:bookmarkStart w:id="21" w:name="_Toc184312131"/>
      <w:bookmarkEnd w:id="21"/>
      <w:bookmarkStart w:id="22" w:name="_Toc184308065"/>
      <w:bookmarkEnd w:id="22"/>
      <w:bookmarkStart w:id="23" w:name="_Toc184308050"/>
      <w:bookmarkEnd w:id="23"/>
      <w:bookmarkStart w:id="24" w:name="_Toc184312075"/>
      <w:bookmarkEnd w:id="24"/>
      <w:bookmarkStart w:id="25" w:name="_Toc184312081"/>
      <w:bookmarkEnd w:id="25"/>
      <w:bookmarkStart w:id="26" w:name="_Toc184308081"/>
      <w:bookmarkEnd w:id="26"/>
      <w:bookmarkStart w:id="27" w:name="_Toc184312101"/>
      <w:bookmarkEnd w:id="27"/>
      <w:bookmarkStart w:id="28" w:name="_Toc184308048"/>
      <w:bookmarkEnd w:id="28"/>
      <w:bookmarkStart w:id="29" w:name="_Toc184310343"/>
      <w:bookmarkEnd w:id="29"/>
      <w:bookmarkStart w:id="30" w:name="_Toc184312133"/>
      <w:bookmarkEnd w:id="30"/>
      <w:bookmarkStart w:id="31" w:name="_Toc184308068"/>
      <w:bookmarkEnd w:id="31"/>
      <w:bookmarkStart w:id="32" w:name="_Toc184313301"/>
      <w:bookmarkEnd w:id="32"/>
      <w:bookmarkStart w:id="33" w:name="_Toc184313247"/>
      <w:bookmarkEnd w:id="33"/>
      <w:bookmarkStart w:id="34" w:name="_Toc184313248"/>
      <w:bookmarkEnd w:id="34"/>
      <w:bookmarkStart w:id="35" w:name="_Toc184310314"/>
      <w:bookmarkEnd w:id="35"/>
      <w:bookmarkStart w:id="36" w:name="_Toc184313307"/>
      <w:bookmarkEnd w:id="36"/>
      <w:bookmarkStart w:id="37" w:name="_Toc184314441"/>
      <w:bookmarkEnd w:id="37"/>
      <w:bookmarkStart w:id="38" w:name="_Toc184310311"/>
      <w:bookmarkEnd w:id="38"/>
      <w:bookmarkStart w:id="39" w:name="_Toc184314478"/>
      <w:bookmarkEnd w:id="39"/>
      <w:bookmarkStart w:id="40" w:name="_Toc184312139"/>
      <w:bookmarkEnd w:id="40"/>
      <w:bookmarkStart w:id="41" w:name="_Toc184313267"/>
      <w:bookmarkEnd w:id="41"/>
      <w:bookmarkStart w:id="42" w:name="_Toc184310335"/>
      <w:bookmarkEnd w:id="42"/>
      <w:bookmarkStart w:id="43" w:name="_Toc184313274"/>
      <w:bookmarkEnd w:id="43"/>
      <w:bookmarkStart w:id="44" w:name="_Toc184314473"/>
      <w:bookmarkEnd w:id="44"/>
      <w:bookmarkStart w:id="45" w:name="_Toc184308039"/>
      <w:bookmarkEnd w:id="45"/>
      <w:bookmarkStart w:id="46" w:name="_Toc184310301"/>
      <w:bookmarkEnd w:id="46"/>
      <w:bookmarkStart w:id="47" w:name="_Toc184312082"/>
      <w:bookmarkEnd w:id="47"/>
      <w:bookmarkStart w:id="48" w:name="_Toc184310277"/>
      <w:bookmarkEnd w:id="48"/>
      <w:bookmarkStart w:id="49" w:name="_Toc184312119"/>
      <w:bookmarkEnd w:id="49"/>
      <w:bookmarkStart w:id="50" w:name="_Toc184308044"/>
      <w:bookmarkEnd w:id="50"/>
      <w:bookmarkStart w:id="51" w:name="_Toc184313243"/>
      <w:bookmarkEnd w:id="51"/>
      <w:bookmarkStart w:id="52" w:name="_Toc184313308"/>
      <w:bookmarkEnd w:id="52"/>
      <w:bookmarkStart w:id="53" w:name="_Toc184310289"/>
      <w:bookmarkEnd w:id="53"/>
      <w:bookmarkStart w:id="54" w:name="_Toc184310337"/>
      <w:bookmarkEnd w:id="54"/>
      <w:bookmarkStart w:id="55" w:name="_Toc184312090"/>
      <w:bookmarkEnd w:id="55"/>
      <w:bookmarkStart w:id="56" w:name="_Toc184314457"/>
      <w:bookmarkEnd w:id="56"/>
      <w:bookmarkStart w:id="57" w:name="_Toc184308038"/>
      <w:bookmarkEnd w:id="57"/>
      <w:bookmarkStart w:id="58" w:name="_Toc184312085"/>
      <w:bookmarkEnd w:id="58"/>
      <w:bookmarkStart w:id="59" w:name="_Toc184310328"/>
      <w:bookmarkEnd w:id="59"/>
      <w:bookmarkStart w:id="60" w:name="_Toc184310286"/>
      <w:bookmarkEnd w:id="60"/>
      <w:bookmarkStart w:id="61" w:name="_Toc184312100"/>
      <w:bookmarkEnd w:id="61"/>
      <w:bookmarkStart w:id="62" w:name="_Toc184313245"/>
      <w:bookmarkEnd w:id="62"/>
      <w:bookmarkStart w:id="63" w:name="_Toc184313290"/>
      <w:bookmarkEnd w:id="63"/>
      <w:bookmarkStart w:id="64" w:name="_Toc184314424"/>
      <w:bookmarkEnd w:id="64"/>
      <w:bookmarkStart w:id="65" w:name="_Toc184310317"/>
      <w:bookmarkEnd w:id="65"/>
      <w:bookmarkStart w:id="66" w:name="_Toc184313281"/>
      <w:bookmarkEnd w:id="66"/>
      <w:bookmarkStart w:id="67" w:name="_Toc184314463"/>
      <w:bookmarkEnd w:id="67"/>
      <w:bookmarkStart w:id="68" w:name="_Toc184312109"/>
      <w:bookmarkEnd w:id="68"/>
      <w:bookmarkStart w:id="69" w:name="_Toc184308090"/>
      <w:bookmarkEnd w:id="69"/>
      <w:bookmarkStart w:id="70" w:name="_Toc184308102"/>
      <w:bookmarkEnd w:id="70"/>
      <w:bookmarkStart w:id="71" w:name="_Toc184310341"/>
      <w:bookmarkEnd w:id="71"/>
      <w:bookmarkStart w:id="72" w:name="_Toc184310272"/>
      <w:bookmarkEnd w:id="72"/>
      <w:bookmarkStart w:id="73" w:name="_Toc184313304"/>
      <w:bookmarkEnd w:id="73"/>
      <w:bookmarkStart w:id="74" w:name="_Toc184314479"/>
      <w:bookmarkEnd w:id="74"/>
      <w:bookmarkStart w:id="75" w:name="_Toc184314468"/>
      <w:bookmarkEnd w:id="75"/>
      <w:bookmarkStart w:id="76" w:name="_Toc184308085"/>
      <w:bookmarkEnd w:id="76"/>
      <w:bookmarkStart w:id="77" w:name="_Toc184308053"/>
      <w:bookmarkEnd w:id="77"/>
      <w:bookmarkStart w:id="78" w:name="_Toc184314452"/>
      <w:bookmarkEnd w:id="78"/>
      <w:bookmarkStart w:id="79" w:name="_Toc184310302"/>
      <w:bookmarkEnd w:id="79"/>
      <w:bookmarkStart w:id="80" w:name="_Toc184310304"/>
      <w:bookmarkEnd w:id="80"/>
      <w:bookmarkStart w:id="81" w:name="_Toc184314435"/>
      <w:bookmarkEnd w:id="81"/>
      <w:bookmarkStart w:id="82" w:name="_Toc184308060"/>
      <w:bookmarkEnd w:id="82"/>
      <w:bookmarkStart w:id="83" w:name="_Toc184313269"/>
      <w:bookmarkEnd w:id="83"/>
      <w:bookmarkStart w:id="84" w:name="_Toc184313287"/>
      <w:bookmarkEnd w:id="84"/>
      <w:bookmarkStart w:id="85" w:name="_Toc184312077"/>
      <w:bookmarkEnd w:id="85"/>
      <w:bookmarkStart w:id="86" w:name="_Toc184313252"/>
      <w:bookmarkEnd w:id="86"/>
      <w:bookmarkStart w:id="87" w:name="_Toc184313277"/>
      <w:bookmarkEnd w:id="87"/>
      <w:bookmarkStart w:id="88" w:name="_Toc184312083"/>
      <w:bookmarkEnd w:id="88"/>
      <w:bookmarkStart w:id="89" w:name="_Toc184308067"/>
      <w:bookmarkEnd w:id="89"/>
      <w:bookmarkStart w:id="90" w:name="_Toc184308042"/>
      <w:bookmarkEnd w:id="90"/>
      <w:bookmarkStart w:id="91" w:name="_Toc184314438"/>
      <w:bookmarkEnd w:id="91"/>
      <w:bookmarkStart w:id="92" w:name="_Toc184314474"/>
      <w:bookmarkEnd w:id="92"/>
      <w:bookmarkStart w:id="93" w:name="_Toc184312122"/>
      <w:bookmarkEnd w:id="93"/>
      <w:bookmarkStart w:id="94" w:name="_Toc184312067"/>
      <w:bookmarkEnd w:id="94"/>
      <w:bookmarkStart w:id="95" w:name="_Toc184313306"/>
      <w:bookmarkEnd w:id="95"/>
      <w:bookmarkStart w:id="96" w:name="_Toc184308108"/>
      <w:bookmarkEnd w:id="96"/>
      <w:bookmarkStart w:id="97" w:name="_Toc184308036"/>
      <w:bookmarkEnd w:id="97"/>
      <w:bookmarkStart w:id="98" w:name="_Toc184310308"/>
      <w:bookmarkEnd w:id="98"/>
      <w:bookmarkStart w:id="99" w:name="_Toc184314462"/>
      <w:bookmarkEnd w:id="99"/>
      <w:bookmarkStart w:id="100" w:name="_Toc184308100"/>
      <w:bookmarkEnd w:id="100"/>
      <w:bookmarkStart w:id="101" w:name="_Toc184314465"/>
      <w:bookmarkEnd w:id="101"/>
      <w:bookmarkStart w:id="102" w:name="_Toc184313238"/>
      <w:bookmarkEnd w:id="102"/>
      <w:bookmarkStart w:id="103" w:name="_Toc184313258"/>
      <w:bookmarkEnd w:id="103"/>
      <w:bookmarkStart w:id="104" w:name="_Toc184314458"/>
      <w:bookmarkEnd w:id="104"/>
      <w:bookmarkStart w:id="105" w:name="_Toc184312113"/>
      <w:bookmarkEnd w:id="105"/>
      <w:bookmarkStart w:id="106" w:name="_Toc184312069"/>
      <w:bookmarkEnd w:id="106"/>
      <w:bookmarkStart w:id="107" w:name="_Toc184314416"/>
      <w:bookmarkEnd w:id="107"/>
      <w:bookmarkStart w:id="108" w:name="_Toc184308094"/>
      <w:bookmarkEnd w:id="108"/>
      <w:bookmarkStart w:id="109" w:name="_Toc184310288"/>
      <w:bookmarkEnd w:id="109"/>
      <w:bookmarkStart w:id="110" w:name="_Toc184313273"/>
      <w:bookmarkEnd w:id="110"/>
      <w:bookmarkStart w:id="111" w:name="_Toc184313309"/>
      <w:bookmarkEnd w:id="111"/>
      <w:bookmarkStart w:id="112" w:name="_Toc184310323"/>
      <w:bookmarkEnd w:id="112"/>
      <w:bookmarkStart w:id="113" w:name="_Toc184310305"/>
      <w:bookmarkEnd w:id="113"/>
      <w:bookmarkStart w:id="114" w:name="_Toc184308092"/>
      <w:bookmarkEnd w:id="114"/>
      <w:bookmarkStart w:id="115" w:name="_Toc184308082"/>
      <w:bookmarkEnd w:id="115"/>
      <w:bookmarkStart w:id="116" w:name="_Toc184313244"/>
      <w:bookmarkEnd w:id="116"/>
      <w:bookmarkStart w:id="117" w:name="_Toc184308099"/>
      <w:bookmarkEnd w:id="117"/>
      <w:bookmarkStart w:id="118" w:name="_Toc184308093"/>
      <w:bookmarkEnd w:id="118"/>
      <w:bookmarkStart w:id="119" w:name="_Toc184308103"/>
      <w:bookmarkEnd w:id="119"/>
      <w:bookmarkStart w:id="120" w:name="_Toc184308056"/>
      <w:bookmarkEnd w:id="120"/>
      <w:bookmarkStart w:id="121" w:name="_Toc184312102"/>
      <w:bookmarkEnd w:id="121"/>
      <w:bookmarkStart w:id="122" w:name="_Toc184308052"/>
      <w:bookmarkEnd w:id="122"/>
      <w:bookmarkStart w:id="123" w:name="_Toc184314451"/>
      <w:bookmarkEnd w:id="123"/>
      <w:bookmarkStart w:id="124" w:name="_Toc184308051"/>
      <w:bookmarkEnd w:id="124"/>
      <w:bookmarkStart w:id="125" w:name="_Toc184308078"/>
      <w:bookmarkEnd w:id="125"/>
      <w:bookmarkStart w:id="126" w:name="_Toc184313270"/>
      <w:bookmarkEnd w:id="126"/>
      <w:bookmarkStart w:id="127" w:name="_Toc184314429"/>
      <w:bookmarkEnd w:id="127"/>
      <w:bookmarkStart w:id="128" w:name="_Toc184312105"/>
      <w:bookmarkEnd w:id="128"/>
      <w:bookmarkStart w:id="129" w:name="_Toc184314437"/>
      <w:bookmarkEnd w:id="129"/>
      <w:bookmarkStart w:id="130" w:name="_Toc184313299"/>
      <w:bookmarkEnd w:id="130"/>
      <w:bookmarkStart w:id="131" w:name="_Toc184310340"/>
      <w:bookmarkEnd w:id="131"/>
      <w:bookmarkStart w:id="132" w:name="_Toc184312068"/>
      <w:bookmarkEnd w:id="132"/>
      <w:bookmarkStart w:id="133" w:name="_Toc184310315"/>
      <w:bookmarkEnd w:id="133"/>
      <w:bookmarkStart w:id="134" w:name="_Toc184310273"/>
      <w:bookmarkEnd w:id="134"/>
      <w:bookmarkStart w:id="135" w:name="_Toc184308084"/>
      <w:bookmarkEnd w:id="135"/>
      <w:bookmarkStart w:id="136" w:name="_Toc184308075"/>
      <w:bookmarkEnd w:id="136"/>
      <w:bookmarkStart w:id="137" w:name="_Toc184308037"/>
      <w:bookmarkEnd w:id="137"/>
      <w:bookmarkStart w:id="138" w:name="_Toc184310300"/>
      <w:bookmarkEnd w:id="138"/>
      <w:bookmarkStart w:id="139" w:name="_Toc184310319"/>
      <w:bookmarkEnd w:id="139"/>
      <w:bookmarkStart w:id="140" w:name="_Toc184308076"/>
      <w:bookmarkEnd w:id="140"/>
      <w:bookmarkStart w:id="141" w:name="_Toc184308089"/>
      <w:bookmarkEnd w:id="141"/>
      <w:bookmarkStart w:id="142" w:name="_Toc184313256"/>
      <w:bookmarkEnd w:id="142"/>
      <w:bookmarkStart w:id="143" w:name="_Toc184308061"/>
      <w:bookmarkEnd w:id="143"/>
      <w:bookmarkStart w:id="144" w:name="_Toc184314455"/>
      <w:bookmarkEnd w:id="144"/>
      <w:bookmarkStart w:id="145" w:name="_Toc184312089"/>
      <w:bookmarkEnd w:id="145"/>
      <w:bookmarkStart w:id="146" w:name="_Toc184308069"/>
      <w:bookmarkEnd w:id="146"/>
      <w:bookmarkStart w:id="147" w:name="_Toc184313246"/>
      <w:bookmarkEnd w:id="147"/>
      <w:bookmarkStart w:id="148" w:name="_Toc184308063"/>
      <w:bookmarkEnd w:id="148"/>
      <w:bookmarkStart w:id="149" w:name="_Toc184308073"/>
      <w:bookmarkEnd w:id="149"/>
      <w:bookmarkStart w:id="150" w:name="_Toc184308071"/>
      <w:bookmarkEnd w:id="150"/>
      <w:bookmarkStart w:id="151" w:name="_Toc184310333"/>
      <w:bookmarkEnd w:id="151"/>
      <w:bookmarkStart w:id="152" w:name="_Toc184312104"/>
      <w:bookmarkEnd w:id="152"/>
      <w:bookmarkStart w:id="153" w:name="_Toc184312076"/>
      <w:bookmarkEnd w:id="153"/>
      <w:bookmarkStart w:id="154" w:name="_Toc184313265"/>
      <w:bookmarkEnd w:id="154"/>
      <w:bookmarkStart w:id="155" w:name="_Toc184310303"/>
      <w:bookmarkEnd w:id="155"/>
      <w:bookmarkStart w:id="156" w:name="_Toc184312117"/>
      <w:bookmarkEnd w:id="156"/>
      <w:bookmarkStart w:id="157" w:name="_Toc184312097"/>
      <w:bookmarkEnd w:id="157"/>
      <w:bookmarkStart w:id="158" w:name="_Toc184312070"/>
      <w:bookmarkEnd w:id="158"/>
      <w:bookmarkStart w:id="159" w:name="_Toc184310285"/>
      <w:bookmarkEnd w:id="159"/>
      <w:bookmarkStart w:id="160" w:name="_Toc184310295"/>
      <w:bookmarkEnd w:id="160"/>
      <w:bookmarkStart w:id="161" w:name="_Toc184314446"/>
      <w:bookmarkEnd w:id="161"/>
      <w:bookmarkStart w:id="162" w:name="_Toc184310280"/>
      <w:bookmarkEnd w:id="162"/>
      <w:bookmarkStart w:id="163" w:name="_Toc184312071"/>
      <w:bookmarkEnd w:id="163"/>
      <w:bookmarkStart w:id="164" w:name="_Toc184314431"/>
      <w:bookmarkEnd w:id="164"/>
      <w:bookmarkStart w:id="165" w:name="_Toc184313262"/>
      <w:bookmarkEnd w:id="165"/>
      <w:bookmarkStart w:id="166" w:name="_Toc184313282"/>
      <w:bookmarkEnd w:id="166"/>
      <w:bookmarkStart w:id="167" w:name="_Toc184312080"/>
      <w:bookmarkEnd w:id="167"/>
      <w:bookmarkStart w:id="168" w:name="_Toc184308040"/>
      <w:bookmarkEnd w:id="168"/>
      <w:bookmarkStart w:id="169" w:name="_Toc184314433"/>
      <w:bookmarkEnd w:id="169"/>
      <w:bookmarkStart w:id="170" w:name="_Toc184308072"/>
      <w:bookmarkEnd w:id="170"/>
      <w:bookmarkStart w:id="171" w:name="_Toc184314476"/>
      <w:bookmarkEnd w:id="171"/>
      <w:bookmarkStart w:id="172" w:name="_Toc184310326"/>
      <w:bookmarkEnd w:id="172"/>
      <w:bookmarkStart w:id="173" w:name="_Toc184312088"/>
      <w:bookmarkEnd w:id="173"/>
      <w:bookmarkStart w:id="174" w:name="_Toc184308074"/>
      <w:bookmarkEnd w:id="174"/>
      <w:bookmarkStart w:id="175" w:name="_Toc184310282"/>
      <w:bookmarkEnd w:id="175"/>
      <w:bookmarkStart w:id="176" w:name="_Toc184314466"/>
      <w:bookmarkEnd w:id="176"/>
      <w:bookmarkStart w:id="177" w:name="_Toc184312125"/>
      <w:bookmarkEnd w:id="177"/>
      <w:bookmarkStart w:id="178" w:name="_Toc184313284"/>
      <w:bookmarkEnd w:id="178"/>
      <w:bookmarkStart w:id="179" w:name="_Toc184314414"/>
      <w:bookmarkEnd w:id="179"/>
      <w:bookmarkStart w:id="180" w:name="_Toc184314411"/>
      <w:bookmarkEnd w:id="180"/>
      <w:bookmarkStart w:id="181" w:name="_Toc184314427"/>
      <w:bookmarkEnd w:id="181"/>
      <w:bookmarkStart w:id="182" w:name="_Toc184308098"/>
      <w:bookmarkEnd w:id="182"/>
      <w:bookmarkStart w:id="183" w:name="_Toc184312126"/>
      <w:bookmarkEnd w:id="183"/>
      <w:bookmarkStart w:id="184" w:name="_Toc184312111"/>
      <w:bookmarkEnd w:id="184"/>
      <w:bookmarkStart w:id="185" w:name="_Toc184313278"/>
      <w:bookmarkEnd w:id="185"/>
      <w:bookmarkStart w:id="186" w:name="_Toc184310329"/>
      <w:bookmarkEnd w:id="186"/>
      <w:bookmarkStart w:id="187" w:name="_Toc184312123"/>
      <w:bookmarkEnd w:id="187"/>
      <w:bookmarkStart w:id="188" w:name="_Toc184308055"/>
      <w:bookmarkEnd w:id="188"/>
      <w:bookmarkStart w:id="189" w:name="_Toc184308059"/>
      <w:bookmarkEnd w:id="189"/>
      <w:bookmarkStart w:id="190" w:name="_Toc184312128"/>
      <w:bookmarkEnd w:id="190"/>
      <w:bookmarkStart w:id="191" w:name="_Toc184314445"/>
      <w:bookmarkEnd w:id="191"/>
      <w:bookmarkStart w:id="192" w:name="_Toc184308095"/>
      <w:bookmarkEnd w:id="192"/>
      <w:bookmarkStart w:id="193" w:name="_Toc184314439"/>
      <w:bookmarkEnd w:id="193"/>
      <w:bookmarkStart w:id="194" w:name="_Toc184313253"/>
      <w:bookmarkEnd w:id="194"/>
      <w:bookmarkStart w:id="195" w:name="_Toc184310293"/>
      <w:bookmarkEnd w:id="195"/>
      <w:bookmarkStart w:id="196" w:name="_Toc184313288"/>
      <w:bookmarkEnd w:id="196"/>
      <w:bookmarkStart w:id="197" w:name="_Toc184308104"/>
      <w:bookmarkEnd w:id="197"/>
      <w:bookmarkStart w:id="198" w:name="_Toc184312114"/>
      <w:bookmarkEnd w:id="198"/>
      <w:bookmarkStart w:id="199" w:name="_Toc184313280"/>
      <w:bookmarkEnd w:id="199"/>
      <w:bookmarkStart w:id="200" w:name="_Toc184313305"/>
      <w:bookmarkEnd w:id="200"/>
      <w:bookmarkStart w:id="201" w:name="_Toc184312124"/>
      <w:bookmarkEnd w:id="201"/>
      <w:bookmarkStart w:id="202" w:name="_Toc184310297"/>
      <w:bookmarkEnd w:id="202"/>
      <w:bookmarkStart w:id="203" w:name="_Toc184313266"/>
      <w:bookmarkEnd w:id="203"/>
      <w:bookmarkStart w:id="204" w:name="_Toc184312092"/>
      <w:bookmarkEnd w:id="204"/>
      <w:bookmarkStart w:id="205" w:name="_Toc184314440"/>
      <w:bookmarkEnd w:id="205"/>
      <w:bookmarkStart w:id="206" w:name="_Toc184313263"/>
      <w:bookmarkEnd w:id="206"/>
      <w:bookmarkStart w:id="207" w:name="_Toc184308079"/>
      <w:bookmarkEnd w:id="207"/>
      <w:bookmarkStart w:id="208" w:name="_Toc184313254"/>
      <w:bookmarkEnd w:id="208"/>
      <w:bookmarkStart w:id="209" w:name="_Toc184314459"/>
      <w:bookmarkEnd w:id="209"/>
      <w:bookmarkStart w:id="210" w:name="_Toc184308091"/>
      <w:bookmarkEnd w:id="210"/>
      <w:bookmarkStart w:id="211" w:name="_Toc184310330"/>
      <w:bookmarkEnd w:id="211"/>
      <w:bookmarkStart w:id="212" w:name="_Toc184314442"/>
      <w:bookmarkEnd w:id="212"/>
      <w:bookmarkStart w:id="213" w:name="_Toc184313276"/>
      <w:bookmarkEnd w:id="213"/>
      <w:bookmarkStart w:id="214" w:name="_Toc184310292"/>
      <w:bookmarkEnd w:id="214"/>
      <w:bookmarkStart w:id="215" w:name="_Toc184314464"/>
      <w:bookmarkEnd w:id="215"/>
      <w:bookmarkStart w:id="216" w:name="_Toc184310275"/>
      <w:bookmarkEnd w:id="216"/>
      <w:bookmarkStart w:id="217" w:name="_Toc184310276"/>
      <w:bookmarkEnd w:id="217"/>
      <w:bookmarkStart w:id="218" w:name="_Toc184313296"/>
      <w:bookmarkEnd w:id="218"/>
      <w:bookmarkStart w:id="219" w:name="_Toc184312074"/>
      <w:bookmarkEnd w:id="219"/>
      <w:bookmarkStart w:id="220" w:name="_Toc184314449"/>
      <w:bookmarkEnd w:id="220"/>
      <w:bookmarkStart w:id="221" w:name="_Toc184312130"/>
      <w:bookmarkEnd w:id="221"/>
      <w:bookmarkStart w:id="222" w:name="_Toc184313298"/>
      <w:bookmarkEnd w:id="222"/>
      <w:bookmarkStart w:id="223" w:name="_Toc184314413"/>
      <w:bookmarkEnd w:id="223"/>
      <w:bookmarkStart w:id="224" w:name="_Toc184314415"/>
      <w:bookmarkEnd w:id="224"/>
      <w:bookmarkStart w:id="225" w:name="_Toc184312093"/>
      <w:bookmarkEnd w:id="225"/>
      <w:bookmarkStart w:id="226" w:name="_Toc184308101"/>
      <w:bookmarkEnd w:id="226"/>
      <w:bookmarkStart w:id="227" w:name="_Toc184310306"/>
      <w:bookmarkEnd w:id="227"/>
      <w:bookmarkStart w:id="228" w:name="_Toc184314421"/>
      <w:bookmarkEnd w:id="228"/>
      <w:bookmarkStart w:id="229" w:name="_Toc184308105"/>
      <w:bookmarkEnd w:id="229"/>
      <w:bookmarkStart w:id="230" w:name="_Toc184310318"/>
      <w:bookmarkEnd w:id="230"/>
      <w:bookmarkStart w:id="231" w:name="_Toc184312079"/>
      <w:bookmarkEnd w:id="231"/>
      <w:bookmarkStart w:id="232" w:name="_Toc184314417"/>
      <w:bookmarkEnd w:id="232"/>
      <w:bookmarkStart w:id="233" w:name="_Toc184313310"/>
      <w:bookmarkEnd w:id="233"/>
      <w:bookmarkStart w:id="234" w:name="_Toc184314432"/>
      <w:bookmarkEnd w:id="234"/>
      <w:bookmarkStart w:id="235" w:name="_Toc184310278"/>
      <w:bookmarkEnd w:id="235"/>
      <w:bookmarkStart w:id="236" w:name="_Toc184312099"/>
      <w:bookmarkEnd w:id="236"/>
      <w:bookmarkStart w:id="237" w:name="_Toc184310324"/>
      <w:bookmarkEnd w:id="237"/>
      <w:bookmarkStart w:id="238" w:name="_Toc184312073"/>
      <w:bookmarkEnd w:id="238"/>
      <w:bookmarkStart w:id="239" w:name="_Toc184310284"/>
      <w:bookmarkEnd w:id="239"/>
      <w:bookmarkStart w:id="240" w:name="_Toc184314469"/>
      <w:bookmarkEnd w:id="240"/>
      <w:bookmarkStart w:id="241" w:name="_Toc184314461"/>
      <w:bookmarkEnd w:id="241"/>
      <w:bookmarkStart w:id="242" w:name="_Toc184308062"/>
      <w:bookmarkEnd w:id="242"/>
      <w:bookmarkStart w:id="243" w:name="_Toc184314471"/>
      <w:bookmarkEnd w:id="243"/>
      <w:bookmarkStart w:id="244" w:name="_Toc184308107"/>
      <w:bookmarkEnd w:id="244"/>
      <w:bookmarkStart w:id="245" w:name="_Toc184308047"/>
      <w:bookmarkEnd w:id="245"/>
      <w:bookmarkStart w:id="246" w:name="_Toc184313250"/>
      <w:bookmarkEnd w:id="246"/>
      <w:bookmarkStart w:id="247" w:name="_Toc184314430"/>
      <w:bookmarkEnd w:id="247"/>
      <w:bookmarkStart w:id="248" w:name="_Toc184312121"/>
      <w:bookmarkEnd w:id="248"/>
      <w:bookmarkStart w:id="249" w:name="_Toc184308045"/>
      <w:bookmarkEnd w:id="249"/>
      <w:bookmarkStart w:id="250" w:name="_Toc184312137"/>
      <w:bookmarkEnd w:id="250"/>
      <w:bookmarkStart w:id="251" w:name="_Toc184313303"/>
      <w:bookmarkEnd w:id="251"/>
      <w:bookmarkStart w:id="252" w:name="_Toc184310332"/>
      <w:bookmarkEnd w:id="252"/>
      <w:bookmarkStart w:id="253" w:name="_Toc184312129"/>
      <w:bookmarkEnd w:id="253"/>
      <w:bookmarkStart w:id="254" w:name="_Toc184313275"/>
      <w:bookmarkEnd w:id="254"/>
      <w:bookmarkStart w:id="255" w:name="_Toc184314434"/>
      <w:bookmarkEnd w:id="255"/>
      <w:bookmarkStart w:id="256" w:name="_Toc184310327"/>
      <w:bookmarkEnd w:id="256"/>
      <w:bookmarkStart w:id="257" w:name="_Toc184310274"/>
      <w:bookmarkEnd w:id="257"/>
      <w:bookmarkStart w:id="258" w:name="_Toc184308097"/>
      <w:bookmarkEnd w:id="258"/>
      <w:bookmarkStart w:id="259" w:name="_Toc184312095"/>
      <w:bookmarkEnd w:id="259"/>
      <w:bookmarkStart w:id="260" w:name="_Toc184310298"/>
      <w:bookmarkEnd w:id="260"/>
      <w:bookmarkStart w:id="261" w:name="_Toc184314482"/>
      <w:bookmarkEnd w:id="261"/>
      <w:bookmarkStart w:id="262" w:name="_Toc184308057"/>
      <w:bookmarkEnd w:id="262"/>
      <w:bookmarkStart w:id="263" w:name="_Toc184313295"/>
      <w:bookmarkEnd w:id="263"/>
      <w:bookmarkStart w:id="264" w:name="_Toc184314428"/>
      <w:bookmarkEnd w:id="264"/>
      <w:bookmarkStart w:id="265" w:name="_Toc184312084"/>
      <w:bookmarkEnd w:id="265"/>
      <w:bookmarkStart w:id="266" w:name="_Toc184314410"/>
      <w:bookmarkEnd w:id="266"/>
      <w:bookmarkStart w:id="267" w:name="_Toc184313300"/>
      <w:bookmarkEnd w:id="267"/>
      <w:bookmarkStart w:id="268" w:name="_Toc184308080"/>
      <w:bookmarkEnd w:id="268"/>
      <w:bookmarkStart w:id="269" w:name="_Toc184310307"/>
      <w:bookmarkEnd w:id="269"/>
      <w:bookmarkStart w:id="270" w:name="_Toc184314423"/>
      <w:bookmarkEnd w:id="270"/>
      <w:bookmarkStart w:id="271" w:name="_Toc184314453"/>
      <w:bookmarkEnd w:id="271"/>
      <w:bookmarkStart w:id="272" w:name="_Toc184308041"/>
      <w:bookmarkEnd w:id="272"/>
      <w:bookmarkStart w:id="273" w:name="_Toc184313264"/>
      <w:bookmarkEnd w:id="273"/>
      <w:bookmarkStart w:id="274" w:name="_Toc184314454"/>
      <w:bookmarkEnd w:id="274"/>
      <w:bookmarkStart w:id="275" w:name="_Toc184312115"/>
      <w:bookmarkEnd w:id="275"/>
      <w:bookmarkStart w:id="276" w:name="_Toc184310316"/>
      <w:bookmarkEnd w:id="276"/>
      <w:bookmarkStart w:id="277" w:name="_Toc184314472"/>
      <w:bookmarkEnd w:id="277"/>
      <w:bookmarkStart w:id="278" w:name="_Toc184313279"/>
      <w:bookmarkEnd w:id="278"/>
      <w:bookmarkStart w:id="279" w:name="_Toc184314425"/>
      <w:bookmarkEnd w:id="279"/>
      <w:bookmarkStart w:id="280" w:name="_Toc184310322"/>
      <w:bookmarkEnd w:id="280"/>
      <w:bookmarkStart w:id="281" w:name="_Toc184314477"/>
      <w:bookmarkEnd w:id="281"/>
      <w:bookmarkStart w:id="282" w:name="_Toc184312107"/>
      <w:bookmarkEnd w:id="282"/>
      <w:bookmarkStart w:id="283" w:name="_Toc184314422"/>
      <w:bookmarkEnd w:id="283"/>
      <w:bookmarkStart w:id="284" w:name="_Toc184314447"/>
      <w:bookmarkEnd w:id="284"/>
      <w:bookmarkStart w:id="285" w:name="_Toc184308058"/>
      <w:bookmarkEnd w:id="285"/>
      <w:bookmarkStart w:id="286" w:name="_Toc184313271"/>
      <w:bookmarkEnd w:id="286"/>
      <w:bookmarkStart w:id="287" w:name="_Toc184310334"/>
      <w:bookmarkEnd w:id="287"/>
      <w:bookmarkStart w:id="288" w:name="_Toc184310320"/>
      <w:bookmarkEnd w:id="288"/>
      <w:bookmarkStart w:id="289" w:name="_Toc184314443"/>
      <w:bookmarkEnd w:id="289"/>
      <w:bookmarkStart w:id="290" w:name="_Toc184314448"/>
      <w:bookmarkEnd w:id="290"/>
      <w:bookmarkStart w:id="291" w:name="_Toc184308043"/>
      <w:bookmarkEnd w:id="291"/>
      <w:bookmarkStart w:id="292" w:name="_Toc184310321"/>
      <w:bookmarkEnd w:id="292"/>
      <w:bookmarkStart w:id="293" w:name="_Toc184312118"/>
      <w:bookmarkEnd w:id="293"/>
      <w:bookmarkStart w:id="294" w:name="_Toc184310281"/>
      <w:bookmarkEnd w:id="294"/>
      <w:bookmarkStart w:id="295" w:name="_Toc184308077"/>
      <w:bookmarkEnd w:id="295"/>
      <w:bookmarkStart w:id="296" w:name="_Toc184308070"/>
      <w:bookmarkEnd w:id="296"/>
      <w:bookmarkStart w:id="297" w:name="_Toc184312132"/>
      <w:bookmarkEnd w:id="297"/>
      <w:bookmarkStart w:id="298" w:name="_Toc184312138"/>
      <w:bookmarkEnd w:id="298"/>
      <w:bookmarkStart w:id="299" w:name="_Toc184310342"/>
      <w:bookmarkEnd w:id="299"/>
      <w:bookmarkStart w:id="300" w:name="_Toc184314419"/>
      <w:bookmarkEnd w:id="300"/>
      <w:bookmarkStart w:id="301" w:name="_Toc184313255"/>
      <w:bookmarkEnd w:id="301"/>
      <w:bookmarkStart w:id="302" w:name="_Toc184310290"/>
      <w:bookmarkEnd w:id="302"/>
      <w:bookmarkStart w:id="303" w:name="_Toc184312112"/>
      <w:bookmarkEnd w:id="303"/>
      <w:bookmarkStart w:id="304" w:name="_Toc184313297"/>
      <w:bookmarkEnd w:id="304"/>
      <w:bookmarkStart w:id="305" w:name="_Toc184310291"/>
      <w:bookmarkEnd w:id="305"/>
      <w:bookmarkStart w:id="306" w:name="_Toc184312108"/>
      <w:bookmarkEnd w:id="306"/>
      <w:bookmarkStart w:id="307" w:name="_Toc184312135"/>
      <w:bookmarkEnd w:id="307"/>
      <w:bookmarkStart w:id="308" w:name="_Toc184310325"/>
      <w:bookmarkEnd w:id="308"/>
      <w:bookmarkStart w:id="309" w:name="_Toc184314475"/>
      <w:bookmarkEnd w:id="309"/>
      <w:bookmarkStart w:id="310" w:name="_Toc184310309"/>
      <w:bookmarkEnd w:id="310"/>
      <w:bookmarkStart w:id="311" w:name="_Toc184314467"/>
      <w:bookmarkEnd w:id="311"/>
      <w:bookmarkStart w:id="312" w:name="_Toc184308096"/>
      <w:bookmarkEnd w:id="312"/>
      <w:bookmarkStart w:id="313" w:name="_Toc184312098"/>
      <w:bookmarkEnd w:id="313"/>
      <w:bookmarkStart w:id="314" w:name="_Toc184310299"/>
      <w:bookmarkEnd w:id="314"/>
      <w:bookmarkStart w:id="315" w:name="_Toc184308086"/>
      <w:bookmarkEnd w:id="315"/>
      <w:bookmarkStart w:id="316" w:name="_Toc184313285"/>
      <w:bookmarkEnd w:id="316"/>
      <w:bookmarkStart w:id="317" w:name="_Toc184308046"/>
      <w:bookmarkEnd w:id="317"/>
      <w:bookmarkStart w:id="318" w:name="_Toc184313291"/>
      <w:bookmarkEnd w:id="318"/>
      <w:bookmarkStart w:id="319" w:name="_Toc184313302"/>
      <w:bookmarkEnd w:id="319"/>
      <w:bookmarkStart w:id="320" w:name="_Toc184312120"/>
      <w:bookmarkEnd w:id="320"/>
      <w:bookmarkStart w:id="321" w:name="_Toc184313249"/>
      <w:bookmarkEnd w:id="321"/>
      <w:bookmarkStart w:id="322" w:name="_Toc184313272"/>
      <w:bookmarkEnd w:id="322"/>
      <w:bookmarkStart w:id="323" w:name="_Toc184314412"/>
      <w:bookmarkEnd w:id="323"/>
      <w:bookmarkStart w:id="324" w:name="_Toc184312127"/>
      <w:bookmarkEnd w:id="324"/>
      <w:bookmarkStart w:id="325" w:name="_Toc184310283"/>
      <w:bookmarkEnd w:id="325"/>
      <w:bookmarkStart w:id="326" w:name="_Toc184313293"/>
      <w:bookmarkEnd w:id="326"/>
      <w:bookmarkStart w:id="327" w:name="_Toc184312096"/>
      <w:bookmarkEnd w:id="327"/>
      <w:bookmarkStart w:id="328" w:name="_Toc184313260"/>
      <w:bookmarkEnd w:id="328"/>
      <w:bookmarkStart w:id="329" w:name="_Toc184312110"/>
      <w:bookmarkEnd w:id="329"/>
      <w:bookmarkStart w:id="330" w:name="_Toc184313286"/>
      <w:bookmarkEnd w:id="330"/>
      <w:bookmarkStart w:id="331" w:name="_Toc184310338"/>
      <w:bookmarkEnd w:id="331"/>
      <w:bookmarkStart w:id="332" w:name="_Toc184313259"/>
      <w:bookmarkEnd w:id="332"/>
      <w:bookmarkStart w:id="333" w:name="_Toc184313261"/>
      <w:bookmarkEnd w:id="333"/>
      <w:bookmarkStart w:id="334" w:name="_Toc184313240"/>
      <w:bookmarkEnd w:id="334"/>
      <w:bookmarkStart w:id="335" w:name="_Toc184308083"/>
      <w:bookmarkEnd w:id="335"/>
      <w:bookmarkStart w:id="336" w:name="_Toc184312116"/>
      <w:bookmarkEnd w:id="336"/>
      <w:bookmarkStart w:id="337" w:name="_Toc184310344"/>
      <w:bookmarkEnd w:id="337"/>
      <w:bookmarkStart w:id="338" w:name="_Toc184314450"/>
      <w:bookmarkEnd w:id="338"/>
      <w:bookmarkStart w:id="339" w:name="_Toc184310294"/>
      <w:bookmarkEnd w:id="339"/>
      <w:bookmarkStart w:id="340" w:name="_Toc184314480"/>
      <w:bookmarkEnd w:id="340"/>
      <w:bookmarkStart w:id="341" w:name="_Toc184314456"/>
      <w:bookmarkEnd w:id="341"/>
      <w:bookmarkStart w:id="342" w:name="_Toc184313283"/>
      <w:bookmarkEnd w:id="342"/>
      <w:bookmarkStart w:id="343" w:name="_Toc184313251"/>
      <w:bookmarkEnd w:id="343"/>
      <w:bookmarkStart w:id="344" w:name="_Toc184308087"/>
      <w:bookmarkEnd w:id="344"/>
      <w:bookmarkStart w:id="345" w:name="_Toc184313294"/>
      <w:bookmarkEnd w:id="345"/>
      <w:bookmarkStart w:id="346" w:name="_Toc184312134"/>
      <w:bookmarkEnd w:id="346"/>
      <w:bookmarkStart w:id="347" w:name="_Toc184310339"/>
      <w:bookmarkEnd w:id="347"/>
      <w:bookmarkStart w:id="348" w:name="_Toc184314436"/>
      <w:bookmarkEnd w:id="348"/>
      <w:bookmarkStart w:id="349" w:name="_Toc184313268"/>
      <w:bookmarkEnd w:id="349"/>
      <w:bookmarkStart w:id="350" w:name="_Toc184314444"/>
      <w:bookmarkEnd w:id="350"/>
      <w:bookmarkStart w:id="351" w:name="_Toc184310296"/>
      <w:bookmarkEnd w:id="351"/>
      <w:bookmarkStart w:id="352" w:name="_Toc184312103"/>
      <w:bookmarkEnd w:id="352"/>
      <w:bookmarkStart w:id="353" w:name="_Toc184314420"/>
      <w:bookmarkEnd w:id="353"/>
      <w:bookmarkStart w:id="354" w:name="_Toc184308088"/>
      <w:bookmarkEnd w:id="354"/>
      <w:bookmarkStart w:id="355" w:name="_Toc184314426"/>
      <w:bookmarkEnd w:id="355"/>
      <w:bookmarkStart w:id="356" w:name="_Toc184314481"/>
      <w:bookmarkEnd w:id="356"/>
      <w:bookmarkStart w:id="357" w:name="_Toc184312091"/>
      <w:bookmarkEnd w:id="357"/>
      <w:bookmarkStart w:id="358" w:name="_Toc184313241"/>
      <w:bookmarkEnd w:id="358"/>
      <w:bookmarkStart w:id="359" w:name="_Toc184314460"/>
      <w:bookmarkEnd w:id="359"/>
      <w:bookmarkStart w:id="360" w:name="_Toc184310313"/>
      <w:bookmarkEnd w:id="360"/>
      <w:bookmarkStart w:id="361" w:name="_Toc184314418"/>
      <w:bookmarkEnd w:id="361"/>
      <w:bookmarkStart w:id="362" w:name="_Toc184310287"/>
      <w:bookmarkEnd w:id="362"/>
      <w:bookmarkStart w:id="363" w:name="_Toc184313289"/>
      <w:bookmarkEnd w:id="363"/>
      <w:bookmarkStart w:id="364" w:name="_Toc184308106"/>
      <w:bookmarkEnd w:id="364"/>
      <w:bookmarkStart w:id="365" w:name="_Toc184310310"/>
      <w:bookmarkEnd w:id="365"/>
      <w:bookmarkStart w:id="366" w:name="_Toc184310279"/>
      <w:bookmarkEnd w:id="366"/>
      <w:bookmarkStart w:id="367" w:name="_Toc184314470"/>
      <w:bookmarkEnd w:id="367"/>
      <w:bookmarkStart w:id="368" w:name="_Toc184312094"/>
      <w:bookmarkEnd w:id="368"/>
      <w:bookmarkStart w:id="369" w:name="_Toc184308064"/>
      <w:bookmarkEnd w:id="369"/>
      <w:bookmarkStart w:id="370" w:name="_Toc184310331"/>
      <w:bookmarkEnd w:id="370"/>
      <w:bookmarkStart w:id="371" w:name="_Toc184312106"/>
      <w:bookmarkEnd w:id="371"/>
      <w:bookmarkStart w:id="372" w:name="_Toc184312072"/>
      <w:bookmarkEnd w:id="372"/>
      <w:bookmarkStart w:id="373" w:name="_Toc184312136"/>
      <w:bookmarkEnd w:id="373"/>
      <w:bookmarkStart w:id="374" w:name="_Toc184308054"/>
      <w:bookmarkEnd w:id="374"/>
      <w:bookmarkStart w:id="375" w:name="_Toc184310312"/>
      <w:bookmarkEnd w:id="375"/>
      <w:bookmarkStart w:id="376" w:name="_Toc184313239"/>
      <w:bookmarkEnd w:id="376"/>
      <w:bookmarkStart w:id="377" w:name="_Toc184308066"/>
      <w:bookmarkEnd w:id="377"/>
      <w:bookmarkStart w:id="378" w:name="_Toc184312078"/>
      <w:bookmarkEnd w:id="378"/>
      <w:bookmarkStart w:id="379" w:name="_Toc184313257"/>
      <w:bookmarkEnd w:id="379"/>
      <w:bookmarkStart w:id="380" w:name="_Toc184312087"/>
      <w:bookmarkEnd w:id="380"/>
      <w:bookmarkStart w:id="381" w:name="_Toc184308049"/>
      <w:bookmarkEnd w:id="381"/>
      <w:bookmarkStart w:id="382" w:name="_Toc184312086"/>
      <w:bookmarkEnd w:id="382"/>
      <w:bookmarkStart w:id="383" w:name="_Toc184313242"/>
      <w:bookmarkEnd w:id="383"/>
      <w:r>
        <w:rPr>
          <w:rFonts w:hint="eastAsia" w:ascii="宋体" w:hAnsi="宋体" w:eastAsia="宋体" w:cs="宋体"/>
          <w:b/>
          <w:sz w:val="36"/>
          <w:szCs w:val="36"/>
        </w:rPr>
        <w:t>评审方法</w:t>
      </w:r>
    </w:p>
    <w:p w14:paraId="6BE57EFE">
      <w:pPr>
        <w:adjustRightInd w:val="0"/>
        <w:snapToGrid w:val="0"/>
        <w:spacing w:line="460" w:lineRule="exact"/>
        <w:ind w:firstLine="480" w:firstLineChars="200"/>
        <w:rPr>
          <w:rFonts w:hint="eastAsia" w:ascii="宋体" w:hAnsi="宋体" w:eastAsia="宋体" w:cs="宋体"/>
          <w:sz w:val="24"/>
        </w:rPr>
      </w:pPr>
    </w:p>
    <w:p w14:paraId="646DE46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04DA177">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242123FA">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4074E67">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3ED25A9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5921A33D">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6BB23E59">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3DA66498">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7A0AF8A8">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1BE62BD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4D524FA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58179BB5">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3340202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376F0BD0">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58E431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1DBBC728">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238D42D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52ACE09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04DAA9B5">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E00010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75B370D2">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3438B1C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44AA6762">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0DC0648B">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1A24FE74">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4305147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2BFAE99E">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086F1EAB">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31FA16C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39CDF10C">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2F2D054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5D0CF82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0755FDE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45B5411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1A858B5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5E17590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600533A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3F50EF6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139B7E9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52B6C71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013C7C64">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2A3A6D4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3D6AA53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5AF04AA">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42A9012">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7842B292">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6CD6B7C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3DB7F88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5FBE39B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E3EEB05">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0468F88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2CF2E061">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1BCB8AE1">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4D5E05F6">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B568AF4">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BBEE5E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4E792D4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7919D5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0CD986B3">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5EDB36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1FD3BC1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46E00D8">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311913C">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6B39033D">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594D73C1">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112F093C">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8D0F1DA">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33361B5E">
      <w:pPr>
        <w:rPr>
          <w:rFonts w:hint="eastAsia" w:ascii="宋体" w:hAnsi="宋体" w:eastAsia="宋体" w:cs="宋体"/>
          <w:sz w:val="24"/>
        </w:rPr>
      </w:pPr>
    </w:p>
    <w:p w14:paraId="404C581A">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764DCBDB">
      <w:pPr>
        <w:spacing w:line="480" w:lineRule="auto"/>
        <w:rPr>
          <w:rFonts w:hint="eastAsia" w:ascii="宋体" w:hAnsi="宋体" w:eastAsia="宋体" w:cs="宋体"/>
          <w:b/>
          <w:sz w:val="24"/>
        </w:rPr>
      </w:pPr>
    </w:p>
    <w:p w14:paraId="439E3481">
      <w:pPr>
        <w:pStyle w:val="3"/>
        <w:rPr>
          <w:rFonts w:hint="eastAsia" w:ascii="宋体" w:hAnsi="宋体" w:eastAsia="宋体" w:cs="宋体"/>
          <w:sz w:val="24"/>
        </w:rPr>
      </w:pPr>
    </w:p>
    <w:p w14:paraId="561095A5">
      <w:pPr>
        <w:rPr>
          <w:rFonts w:hint="eastAsia" w:ascii="宋体" w:hAnsi="宋体" w:eastAsia="宋体" w:cs="宋体"/>
        </w:rPr>
      </w:pPr>
    </w:p>
    <w:p w14:paraId="0F894CB8">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44EE801">
      <w:pPr>
        <w:pStyle w:val="26"/>
        <w:rPr>
          <w:rFonts w:hint="eastAsia" w:ascii="宋体" w:hAnsi="宋体" w:eastAsia="宋体" w:cs="宋体"/>
          <w:szCs w:val="24"/>
        </w:rPr>
      </w:pPr>
    </w:p>
    <w:p w14:paraId="77D3A70D">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2025年-2026年压滤机滤布采购项目</w:t>
      </w:r>
    </w:p>
    <w:p w14:paraId="6579F617">
      <w:pPr>
        <w:spacing w:before="120" w:line="22" w:lineRule="atLeast"/>
        <w:ind w:left="960"/>
        <w:rPr>
          <w:rFonts w:hint="eastAsia" w:ascii="宋体" w:hAnsi="宋体" w:eastAsia="宋体" w:cs="宋体"/>
          <w:sz w:val="24"/>
        </w:rPr>
      </w:pPr>
    </w:p>
    <w:p w14:paraId="56AD9821">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5EC4FD">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F583FF7">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33983116">
      <w:pPr>
        <w:spacing w:before="120" w:line="22" w:lineRule="atLeast"/>
        <w:rPr>
          <w:rFonts w:hint="eastAsia" w:ascii="宋体" w:hAnsi="宋体" w:eastAsia="宋体" w:cs="宋体"/>
          <w:sz w:val="24"/>
        </w:rPr>
      </w:pPr>
    </w:p>
    <w:p w14:paraId="328C7E8F">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38B46A21">
      <w:pPr>
        <w:spacing w:before="120" w:line="22" w:lineRule="atLeast"/>
        <w:rPr>
          <w:rFonts w:hint="eastAsia" w:ascii="宋体" w:hAnsi="宋体" w:eastAsia="宋体" w:cs="宋体"/>
          <w:sz w:val="24"/>
        </w:rPr>
      </w:pPr>
    </w:p>
    <w:p w14:paraId="3E4E3FE8">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080A3E1E">
      <w:pPr>
        <w:pStyle w:val="7"/>
        <w:rPr>
          <w:rFonts w:hint="eastAsia" w:ascii="宋体" w:hAnsi="宋体" w:eastAsia="宋体" w:cs="宋体"/>
        </w:rPr>
      </w:pPr>
    </w:p>
    <w:p w14:paraId="3F3CEB13">
      <w:pPr>
        <w:pStyle w:val="8"/>
        <w:rPr>
          <w:rFonts w:hint="eastAsia" w:ascii="宋体" w:hAnsi="宋体" w:eastAsia="宋体" w:cs="宋体"/>
        </w:rPr>
      </w:pPr>
    </w:p>
    <w:p w14:paraId="3248DCC1">
      <w:pPr>
        <w:rPr>
          <w:rFonts w:hint="eastAsia" w:ascii="宋体" w:hAnsi="宋体" w:eastAsia="宋体" w:cs="宋体"/>
        </w:rPr>
      </w:pPr>
    </w:p>
    <w:p w14:paraId="29748912">
      <w:pPr>
        <w:pStyle w:val="7"/>
        <w:rPr>
          <w:rFonts w:hint="eastAsia" w:ascii="宋体" w:hAnsi="宋体" w:eastAsia="宋体" w:cs="宋体"/>
        </w:rPr>
      </w:pPr>
    </w:p>
    <w:p w14:paraId="24B52E84">
      <w:pPr>
        <w:pStyle w:val="8"/>
        <w:rPr>
          <w:rFonts w:hint="eastAsia" w:ascii="宋体" w:hAnsi="宋体" w:eastAsia="宋体" w:cs="宋体"/>
        </w:rPr>
      </w:pPr>
    </w:p>
    <w:p w14:paraId="7F79141F">
      <w:pPr>
        <w:rPr>
          <w:rFonts w:hint="eastAsia" w:ascii="宋体" w:hAnsi="宋体" w:eastAsia="宋体" w:cs="宋体"/>
        </w:rPr>
      </w:pPr>
    </w:p>
    <w:p w14:paraId="30090B73">
      <w:pPr>
        <w:pStyle w:val="7"/>
        <w:rPr>
          <w:rFonts w:hint="eastAsia" w:ascii="宋体" w:hAnsi="宋体" w:eastAsia="宋体" w:cs="宋体"/>
        </w:rPr>
      </w:pPr>
    </w:p>
    <w:p w14:paraId="5A75A046">
      <w:pPr>
        <w:pStyle w:val="8"/>
        <w:rPr>
          <w:rFonts w:hint="eastAsia" w:ascii="宋体" w:hAnsi="宋体" w:eastAsia="宋体" w:cs="宋体"/>
        </w:rPr>
      </w:pPr>
    </w:p>
    <w:p w14:paraId="198A708B">
      <w:pPr>
        <w:rPr>
          <w:rFonts w:hint="eastAsia" w:ascii="宋体" w:hAnsi="宋体" w:eastAsia="宋体" w:cs="宋体"/>
        </w:rPr>
      </w:pPr>
    </w:p>
    <w:p w14:paraId="5FDD0314">
      <w:pPr>
        <w:pStyle w:val="7"/>
        <w:rPr>
          <w:rFonts w:hint="eastAsia" w:ascii="宋体" w:hAnsi="宋体" w:eastAsia="宋体" w:cs="宋体"/>
        </w:rPr>
      </w:pPr>
    </w:p>
    <w:p w14:paraId="59E0ED37">
      <w:pPr>
        <w:pStyle w:val="8"/>
        <w:rPr>
          <w:rFonts w:hint="eastAsia" w:ascii="宋体" w:hAnsi="宋体" w:eastAsia="宋体" w:cs="宋体"/>
        </w:rPr>
      </w:pPr>
    </w:p>
    <w:p w14:paraId="04410262">
      <w:pPr>
        <w:rPr>
          <w:rFonts w:hint="eastAsia" w:ascii="宋体" w:hAnsi="宋体" w:eastAsia="宋体" w:cs="宋体"/>
        </w:rPr>
      </w:pPr>
    </w:p>
    <w:p w14:paraId="6769D372">
      <w:pPr>
        <w:pStyle w:val="7"/>
        <w:rPr>
          <w:rFonts w:hint="eastAsia" w:ascii="宋体" w:hAnsi="宋体" w:eastAsia="宋体" w:cs="宋体"/>
        </w:rPr>
      </w:pPr>
    </w:p>
    <w:p w14:paraId="19154824">
      <w:pPr>
        <w:pStyle w:val="8"/>
        <w:rPr>
          <w:rFonts w:hint="eastAsia" w:ascii="宋体" w:hAnsi="宋体" w:eastAsia="宋体" w:cs="宋体"/>
        </w:rPr>
      </w:pPr>
    </w:p>
    <w:p w14:paraId="1F58486C">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合同书</w:t>
      </w:r>
    </w:p>
    <w:p w14:paraId="29F4B096">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3169A27A">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w:t>
      </w:r>
      <w:r>
        <w:rPr>
          <w:rFonts w:hint="eastAsia" w:ascii="宋体" w:hAnsi="宋体" w:eastAsia="宋体" w:cs="宋体"/>
          <w:color w:val="auto"/>
          <w:sz w:val="24"/>
        </w:rPr>
        <w:t>履行。双方已就本合同（包括但不限于合同书、附件1、附件2）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2A7DC7B">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4233CB42">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2D9459D5">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7BD0D4F0">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7FEBCD4">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05243DBF">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755625E6">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00B8108C">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F3D5E66">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val="en-US"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222BDEE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8"/>
        <w:tblW w:w="5003" w:type="pc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863"/>
        <w:gridCol w:w="818"/>
        <w:gridCol w:w="2435"/>
        <w:gridCol w:w="1153"/>
        <w:gridCol w:w="718"/>
        <w:gridCol w:w="1116"/>
        <w:gridCol w:w="877"/>
        <w:gridCol w:w="877"/>
      </w:tblGrid>
      <w:tr w14:paraId="1201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10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12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5B7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品牌/生产厂家</w:t>
            </w: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7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E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需求部门</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22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A9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F0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含税单价（元）</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54F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含税金额（元）</w:t>
            </w:r>
          </w:p>
        </w:tc>
      </w:tr>
      <w:tr w14:paraId="4CB9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D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48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71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配套压滤机型号:X16AZG80/1000-UB；单丝，丙纶；温度＜90℃；PH要求：强碱弱酸；压滤面积：80平方，目数260，滤板大小为1000mm*1000mm，双片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0A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3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3C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AA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4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83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9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79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DE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配套压滤机型号:X16AZG80/1000-UB；单丝，丙纶；温度＜90℃；PH要求：强碱弱酸；压滤面积：80平方，目数260，滤板大小为1000mm*1000mm，单片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28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7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85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04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8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A4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D2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E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配套压滤机型号：XAGZFN60/800-U；单丝2370，丙纶；压滤面积：60平方，滤板大小800mm*800mm，双片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5B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8F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55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25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6C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45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AA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88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2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配套压滤机型号：XAGZFN60/800-U；单丝2370，丙纶；压滤面积：60平方，滤板大小800mm*800mm，单片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8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C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F8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A0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0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9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4C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F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配套压滤机型号：XMAZ60/800；单丝，丙纶；压滤面积：60平方，滤板大小800mm*800mm，双片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B6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3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44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4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72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71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44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F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DA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5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配套压滤机型号：XMAZ60/800；单丝，丙纶；压滤面积：60平方，滤板大小800mm*800mm，单片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5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C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CD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ED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D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D68DD84">
      <w:pPr>
        <w:spacing w:line="360" w:lineRule="auto"/>
        <w:rPr>
          <w:rFonts w:hint="eastAsia" w:ascii="宋体" w:hAnsi="宋体" w:eastAsia="宋体" w:cs="宋体"/>
          <w:sz w:val="24"/>
        </w:rPr>
      </w:pPr>
    </w:p>
    <w:p w14:paraId="1E3639D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3C2E2DD4">
      <w:pPr>
        <w:pStyle w:val="27"/>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三、合同期限、货物交付期限、地点和联系方式、交付方式</w:t>
      </w:r>
    </w:p>
    <w:p w14:paraId="6CC39D0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0B40D72E">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6D5BBCA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5DAA7A5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E8FA36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0CD38B9A">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333A569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0F223803">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1B4C988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7DEC8F26">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34304D7B">
      <w:pPr>
        <w:pStyle w:val="27"/>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4713472A">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w:t>
      </w:r>
      <w:r>
        <w:rPr>
          <w:rFonts w:hint="eastAsia" w:hAnsi="宋体" w:eastAsia="宋体" w:cs="宋体"/>
          <w:color w:val="auto"/>
          <w:highlight w:val="none"/>
          <w:lang w:val="en-US" w:eastAsia="zh-CN"/>
        </w:rPr>
        <w:t>滤布需满足</w:t>
      </w:r>
      <w:r>
        <w:rPr>
          <w:rFonts w:hint="eastAsia" w:ascii="宋体" w:hAnsi="Arial" w:cs="Arial" w:eastAsiaTheme="minorEastAsia"/>
          <w:snapToGrid w:val="0"/>
          <w:color w:val="auto"/>
          <w:kern w:val="2"/>
          <w:sz w:val="24"/>
          <w:szCs w:val="21"/>
          <w:highlight w:val="none"/>
          <w:lang w:val="en-US" w:eastAsia="zh-CN" w:bidi="ar-SA"/>
        </w:rPr>
        <w:t>FZ/T 64015-2023 机织过滤布性能指标</w:t>
      </w:r>
      <w:r>
        <w:rPr>
          <w:rFonts w:hint="eastAsia" w:ascii="宋体" w:hAnsi="宋体" w:eastAsia="宋体" w:cs="宋体"/>
          <w:color w:val="auto"/>
          <w:highlight w:val="none"/>
          <w:lang w:val="en-US" w:eastAsia="zh-CN"/>
        </w:rPr>
        <w:t>。</w:t>
      </w:r>
      <w:r>
        <w:rPr>
          <w:rFonts w:hint="eastAsia" w:hAnsi="宋体" w:eastAsia="宋体" w:cs="宋体"/>
          <w:color w:val="auto"/>
          <w:highlight w:val="none"/>
          <w:lang w:val="en-US" w:eastAsia="zh-CN"/>
        </w:rPr>
        <w:t>过滤效率≥85%，断裂强力要求:经向大于1500N/5cm，纬向大于等于1200N/5cm；耐磨性要求:马丁代尔耐仪测试，磨耗量小于等于50mg/1000转；透气性要求丙纶类＞90L/(m·s)。</w:t>
      </w:r>
    </w:p>
    <w:p w14:paraId="6E46F975">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w:t>
      </w:r>
      <w:r>
        <w:rPr>
          <w:rFonts w:hint="eastAsia" w:hAnsi="宋体" w:eastAsia="宋体" w:cs="宋体"/>
          <w:color w:val="auto"/>
          <w:highlight w:val="none"/>
          <w:lang w:val="en-US" w:eastAsia="zh-CN"/>
        </w:rPr>
        <w:t>全新</w:t>
      </w:r>
      <w:r>
        <w:rPr>
          <w:rFonts w:hint="eastAsia" w:ascii="宋体" w:hAnsi="宋体" w:eastAsia="宋体" w:cs="宋体"/>
          <w:color w:val="auto"/>
          <w:highlight w:val="none"/>
          <w:lang w:val="en-US" w:eastAsia="zh-CN"/>
        </w:rPr>
        <w:t>合格品，不得为假冒伪劣产品。</w:t>
      </w:r>
    </w:p>
    <w:p w14:paraId="29CB974E">
      <w:pPr>
        <w:pStyle w:val="8"/>
        <w:ind w:left="0" w:leftChars="0" w:firstLine="480" w:firstLineChars="200"/>
        <w:rPr>
          <w:rFonts w:hint="eastAsia" w:ascii="宋体"/>
          <w:color w:val="auto"/>
          <w:lang w:val="en-US" w:eastAsia="zh-CN"/>
        </w:rPr>
      </w:pPr>
      <w:r>
        <w:rPr>
          <w:rFonts w:hint="eastAsia" w:hAnsi="Arial" w:cs="Arial"/>
          <w:strike w:val="0"/>
          <w:dstrike w:val="0"/>
          <w:snapToGrid w:val="0"/>
          <w:color w:val="auto"/>
          <w:kern w:val="2"/>
          <w:sz w:val="24"/>
          <w:szCs w:val="21"/>
          <w:highlight w:val="none"/>
          <w:lang w:val="en-US" w:eastAsia="zh-CN" w:bidi="ar-SA"/>
        </w:rPr>
        <w:t>3.</w:t>
      </w:r>
      <w:r>
        <w:rPr>
          <w:rFonts w:hint="eastAsia" w:ascii="宋体"/>
          <w:color w:val="auto"/>
          <w:lang w:val="en-US" w:eastAsia="zh-CN"/>
        </w:rPr>
        <w:t>滤布使用寿命不少于6个月，人为原因损坏除外。若使用寿命短于6个月的，</w:t>
      </w:r>
      <w:r>
        <w:rPr>
          <w:rFonts w:hint="eastAsia"/>
          <w:color w:val="auto"/>
          <w:lang w:val="en-US" w:eastAsia="zh-CN"/>
        </w:rPr>
        <w:t>乙方</w:t>
      </w:r>
      <w:r>
        <w:rPr>
          <w:rFonts w:hint="eastAsia" w:ascii="宋体"/>
          <w:color w:val="auto"/>
          <w:lang w:val="en-US" w:eastAsia="zh-CN"/>
        </w:rPr>
        <w:t>应及时补发滤布，使用寿命重新计算。</w:t>
      </w:r>
    </w:p>
    <w:p w14:paraId="337AFF93">
      <w:pPr>
        <w:pStyle w:val="27"/>
        <w:spacing w:before="0" w:beforeAutospacing="0" w:after="0" w:afterAutospacing="0" w:line="360" w:lineRule="auto"/>
        <w:ind w:firstLine="480"/>
        <w:rPr>
          <w:rFonts w:hint="eastAsia" w:ascii="宋体" w:hAnsi="宋体" w:eastAsia="宋体" w:cs="宋体"/>
          <w:color w:val="auto"/>
        </w:rPr>
      </w:pPr>
      <w:r>
        <w:rPr>
          <w:rFonts w:hint="eastAsia" w:eastAsia="宋体" w:cs="宋体"/>
          <w:color w:val="auto"/>
          <w:lang w:val="en-US" w:eastAsia="zh-CN"/>
        </w:rPr>
        <w:t>4</w:t>
      </w:r>
      <w:r>
        <w:rPr>
          <w:rFonts w:hint="eastAsia" w:ascii="宋体" w:hAnsi="宋体" w:eastAsia="宋体" w:cs="宋体"/>
          <w:color w:val="auto"/>
        </w:rPr>
        <w:t>.本合同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lang w:val="en-US" w:eastAsia="zh-CN"/>
        </w:rPr>
        <w:t xml:space="preserve"> </w:t>
      </w:r>
      <w:r>
        <w:rPr>
          <w:rFonts w:hint="eastAsia" w:eastAsia="宋体" w:cs="宋体"/>
          <w:color w:val="auto"/>
          <w:u w:val="single"/>
          <w:lang w:val="en-US" w:eastAsia="zh-CN"/>
        </w:rPr>
        <w:t xml:space="preserve"> / </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有质保金。若有质保金的，则：</w:t>
      </w:r>
    </w:p>
    <w:p w14:paraId="7212876F">
      <w:pPr>
        <w:pStyle w:val="7"/>
        <w:ind w:firstLine="480" w:firstLineChars="200"/>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（1）质保金的比例为乙方</w:t>
      </w:r>
      <w:r>
        <w:rPr>
          <w:rFonts w:hint="eastAsia" w:hAnsi="宋体" w:eastAsia="宋体" w:cs="宋体"/>
          <w:color w:val="auto"/>
          <w:u w:val="none"/>
          <w:lang w:val="en-US" w:eastAsia="zh-CN"/>
        </w:rPr>
        <w:t>本次</w:t>
      </w:r>
      <w:r>
        <w:rPr>
          <w:rFonts w:hint="eastAsia" w:ascii="宋体" w:hAnsi="宋体" w:eastAsia="宋体" w:cs="宋体"/>
          <w:color w:val="auto"/>
          <w:u w:val="none"/>
          <w:lang w:val="en-US" w:eastAsia="zh-CN"/>
        </w:rPr>
        <w:t>应结算总金额的</w:t>
      </w:r>
      <w:r>
        <w:rPr>
          <w:rFonts w:hint="eastAsia" w:ascii="宋体" w:hAnsi="宋体" w:eastAsia="宋体" w:cs="宋体"/>
          <w:color w:val="auto"/>
          <w:u w:val="single"/>
          <w:lang w:val="en-US" w:eastAsia="zh-CN"/>
        </w:rPr>
        <w:t xml:space="preserve"> </w:t>
      </w:r>
      <w:r>
        <w:rPr>
          <w:rFonts w:hint="eastAsia" w:hAnsi="宋体" w:eastAsia="宋体" w:cs="宋体"/>
          <w:color w:val="auto"/>
          <w:u w:val="single"/>
          <w:lang w:val="en-US"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lang w:val="en-US" w:eastAsia="zh-CN"/>
        </w:rPr>
        <w:t>%</w:t>
      </w:r>
      <w:r>
        <w:rPr>
          <w:rFonts w:hint="eastAsia" w:hAnsi="宋体" w:eastAsia="宋体" w:cs="宋体"/>
          <w:color w:val="auto"/>
          <w:u w:val="none"/>
          <w:lang w:val="en-US" w:eastAsia="zh-CN"/>
        </w:rPr>
        <w:t>，本次</w:t>
      </w:r>
      <w:r>
        <w:rPr>
          <w:rFonts w:hint="eastAsia" w:ascii="宋体" w:hAnsi="宋体" w:eastAsia="宋体" w:cs="宋体"/>
          <w:color w:val="auto"/>
          <w:u w:val="none"/>
          <w:lang w:val="en-US" w:eastAsia="zh-CN"/>
        </w:rPr>
        <w:t>应结算总金额</w:t>
      </w:r>
      <w:r>
        <w:rPr>
          <w:rFonts w:hint="eastAsia" w:hAnsi="宋体" w:eastAsia="宋体" w:cs="宋体"/>
          <w:color w:val="auto"/>
          <w:u w:val="none"/>
          <w:lang w:val="en-US" w:eastAsia="zh-CN"/>
        </w:rPr>
        <w:t>是指本次若有价格折让之后的总金额，但包含了违约金或安全考核扣款</w:t>
      </w:r>
      <w:r>
        <w:rPr>
          <w:rFonts w:hint="eastAsia" w:ascii="宋体" w:hAnsi="宋体" w:eastAsia="宋体" w:cs="宋体"/>
          <w:color w:val="auto"/>
          <w:u w:val="none"/>
          <w:lang w:val="en-US" w:eastAsia="zh-CN"/>
        </w:rPr>
        <w:t>；</w:t>
      </w:r>
    </w:p>
    <w:p w14:paraId="39A3FD43">
      <w:pPr>
        <w:pStyle w:val="7"/>
        <w:ind w:firstLine="480" w:firstLineChars="200"/>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（2）质保金支付条件：质保期内无任何质量问题，双方无任何遗留问题 ，质保期结束后30天内甲方无息支付。</w:t>
      </w:r>
    </w:p>
    <w:p w14:paraId="1291C268">
      <w:pPr>
        <w:pStyle w:val="7"/>
        <w:ind w:firstLine="482" w:firstLineChars="200"/>
        <w:rPr>
          <w:rFonts w:hint="eastAsia" w:ascii="宋体" w:hAnsi="宋体" w:eastAsia="宋体" w:cs="宋体"/>
          <w:b/>
          <w:bCs/>
          <w:u w:val="none"/>
          <w:lang w:val="en-US" w:eastAsia="zh-CN"/>
        </w:rPr>
      </w:pPr>
      <w:r>
        <w:rPr>
          <w:rFonts w:hint="eastAsia" w:ascii="宋体" w:hAnsi="宋体" w:eastAsia="宋体" w:cs="宋体"/>
          <w:b/>
          <w:bCs/>
          <w:u w:val="none"/>
          <w:lang w:val="en-US" w:eastAsia="zh-CN"/>
        </w:rPr>
        <w:t>五、服务要求</w:t>
      </w:r>
    </w:p>
    <w:p w14:paraId="2A136ACF">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0038EA26">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5637BDE7">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2221C0A4">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1422FC4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6C351CA9">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806B4F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4A01CD80">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224AC9FF">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372122B3">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49C93AC3">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A3D39E7">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甲方有权对乙方所供货物进行每批次抽检，如乙方对甲方抽检结果有异议，可委托有资质的第三方检测机构进行质量检测，质量检验结果合格检测费用由甲方承担，质量检验结果不合格，检测费用由乙方承担。如果不满足FZ/T 64015-2023中的过滤效率、断裂强力、耐磨性、透气率要求的，按相应合同条款处理。</w:t>
      </w:r>
    </w:p>
    <w:p w14:paraId="2FAF335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0E6DDCD">
      <w:pPr>
        <w:pStyle w:val="7"/>
        <w:ind w:firstLine="482" w:firstLineChars="200"/>
        <w:rPr>
          <w:rFonts w:hint="default" w:hAnsi="宋体" w:eastAsia="宋体" w:cs="宋体"/>
          <w:b/>
          <w:color w:val="auto"/>
          <w:lang w:val="en-US" w:eastAsia="zh-CN"/>
        </w:rPr>
      </w:pPr>
      <w:r>
        <w:rPr>
          <w:rFonts w:hint="eastAsia" w:hAnsi="宋体" w:eastAsia="宋体" w:cs="宋体"/>
          <w:b/>
          <w:color w:val="auto"/>
          <w:lang w:val="en-US" w:eastAsia="zh-CN"/>
        </w:rPr>
        <w:t>七、质量验收不合格处理方式</w:t>
      </w:r>
    </w:p>
    <w:p w14:paraId="4E998151">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甲方尚未使用的，乙方应当</w:t>
      </w:r>
      <w:r>
        <w:rPr>
          <w:rFonts w:hint="eastAsia" w:ascii="宋体" w:hAnsi="宋体" w:eastAsia="宋体" w:cs="宋体"/>
          <w:color w:val="auto"/>
          <w:sz w:val="24"/>
          <w:highlight w:val="none"/>
          <w:u w:val="single"/>
          <w:lang w:val="en-US" w:eastAsia="zh-CN"/>
        </w:rPr>
        <w:t>在5个工作</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rPr>
        <w:t>自费</w:t>
      </w:r>
      <w:r>
        <w:rPr>
          <w:rFonts w:hint="eastAsia" w:ascii="宋体" w:hAnsi="宋体" w:eastAsia="宋体" w:cs="宋体"/>
          <w:color w:val="auto"/>
          <w:sz w:val="24"/>
          <w:highlight w:val="none"/>
          <w:lang w:val="en-US" w:eastAsia="zh-CN"/>
        </w:rPr>
        <w:t>取</w:t>
      </w:r>
      <w:r>
        <w:rPr>
          <w:rFonts w:hint="eastAsia" w:ascii="宋体" w:hAnsi="宋体" w:eastAsia="宋体" w:cs="宋体"/>
          <w:color w:val="auto"/>
          <w:sz w:val="24"/>
          <w:highlight w:val="none"/>
        </w:rPr>
        <w:t>回，</w:t>
      </w:r>
      <w:r>
        <w:rPr>
          <w:rFonts w:hint="eastAsia" w:ascii="宋体" w:hAnsi="宋体" w:eastAsia="宋体" w:cs="宋体"/>
          <w:color w:val="auto"/>
          <w:sz w:val="24"/>
          <w:highlight w:val="none"/>
          <w:lang w:val="en-US" w:eastAsia="zh-CN"/>
        </w:rPr>
        <w:t>未取回的甲方有权在履约保证金或者</w:t>
      </w:r>
      <w:r>
        <w:rPr>
          <w:rFonts w:hint="eastAsia" w:ascii="宋体" w:hAnsi="宋体" w:eastAsia="宋体" w:cs="宋体"/>
          <w:color w:val="auto"/>
          <w:sz w:val="24"/>
          <w:highlight w:val="none"/>
        </w:rPr>
        <w:t>应付乙方款项中</w:t>
      </w:r>
      <w:r>
        <w:rPr>
          <w:rFonts w:hint="eastAsia" w:ascii="宋体" w:hAnsi="宋体" w:eastAsia="宋体" w:cs="宋体"/>
          <w:color w:val="auto"/>
          <w:sz w:val="24"/>
          <w:highlight w:val="none"/>
          <w:lang w:val="en-US" w:eastAsia="zh-CN"/>
        </w:rPr>
        <w:t>视情形收取场地费（如需收</w:t>
      </w:r>
      <w:r>
        <w:rPr>
          <w:rFonts w:hint="eastAsia" w:ascii="宋体" w:hAnsi="宋体" w:eastAsia="宋体" w:cs="宋体"/>
          <w:color w:val="auto"/>
          <w:sz w:val="24"/>
          <w:highlight w:val="none"/>
          <w:u w:val="none"/>
          <w:lang w:val="en-US" w:eastAsia="zh-CN"/>
        </w:rPr>
        <w:t>取按200元/天收取场地费），同时甲方不负有保管责任</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同时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应无条件</w:t>
      </w:r>
      <w:r>
        <w:rPr>
          <w:rFonts w:hint="eastAsia" w:ascii="宋体" w:hAnsi="宋体" w:eastAsia="宋体" w:cs="宋体"/>
          <w:color w:val="auto"/>
          <w:sz w:val="24"/>
          <w:highlight w:val="none"/>
          <w:lang w:val="en-US" w:eastAsia="zh-CN"/>
        </w:rPr>
        <w:t>在</w:t>
      </w:r>
      <w:r>
        <w:rPr>
          <w:rFonts w:hint="eastAsia" w:ascii="宋体" w:hAnsi="宋体" w:eastAsia="宋体" w:cs="宋体"/>
          <w:b/>
          <w:bCs/>
          <w:color w:val="auto"/>
          <w:sz w:val="24"/>
          <w:highlight w:val="none"/>
          <w:u w:val="single"/>
          <w:lang w:val="en-US" w:eastAsia="zh-CN"/>
        </w:rPr>
        <w:t>5个工作日</w:t>
      </w:r>
      <w:r>
        <w:rPr>
          <w:rFonts w:hint="eastAsia" w:ascii="宋体" w:hAnsi="宋体" w:eastAsia="宋体" w:cs="宋体"/>
          <w:color w:val="auto"/>
          <w:sz w:val="24"/>
          <w:highlight w:val="none"/>
        </w:rPr>
        <w:t>内</w:t>
      </w:r>
      <w:r>
        <w:rPr>
          <w:rFonts w:hint="eastAsia" w:ascii="宋体" w:hAnsi="宋体" w:eastAsia="宋体" w:cs="宋体"/>
          <w:color w:val="auto"/>
          <w:sz w:val="24"/>
        </w:rPr>
        <w:t>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4"/>
          <w:lang w:val="en-US" w:eastAsia="zh-CN"/>
        </w:rPr>
        <w:t>在乙方更换后的货物验收合格前，相应货款暂不予支付。</w:t>
      </w:r>
    </w:p>
    <w:p w14:paraId="102C39BB">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2.甲方已经使用的，</w:t>
      </w:r>
      <w:r>
        <w:rPr>
          <w:rFonts w:hint="eastAsia" w:cs="Arial"/>
          <w:snapToGrid w:val="0"/>
          <w:color w:val="auto"/>
          <w:kern w:val="2"/>
          <w:sz w:val="24"/>
          <w:szCs w:val="21"/>
          <w:highlight w:val="none"/>
          <w:lang w:val="en-US" w:eastAsia="zh-CN" w:bidi="ar-SA"/>
        </w:rPr>
        <w:t>过滤效率</w:t>
      </w:r>
      <w:r>
        <w:rPr>
          <w:rFonts w:hint="eastAsia" w:ascii="宋体" w:cs="Arial"/>
          <w:snapToGrid w:val="0"/>
          <w:color w:val="auto"/>
          <w:kern w:val="2"/>
          <w:sz w:val="24"/>
          <w:szCs w:val="21"/>
          <w:highlight w:val="none"/>
          <w:lang w:val="en-US" w:eastAsia="zh-CN" w:bidi="ar-SA"/>
        </w:rPr>
        <w:t>、断裂强力、</w:t>
      </w:r>
      <w:r>
        <w:rPr>
          <w:rFonts w:hint="eastAsia" w:cs="Arial"/>
          <w:snapToGrid w:val="0"/>
          <w:color w:val="auto"/>
          <w:kern w:val="2"/>
          <w:sz w:val="24"/>
          <w:szCs w:val="21"/>
          <w:highlight w:val="none"/>
          <w:lang w:val="en-US" w:eastAsia="zh-CN" w:bidi="ar-SA"/>
        </w:rPr>
        <w:t>耐磨性、</w:t>
      </w:r>
      <w:r>
        <w:rPr>
          <w:rFonts w:hint="eastAsia" w:ascii="宋体" w:cs="Arial"/>
          <w:snapToGrid w:val="0"/>
          <w:color w:val="auto"/>
          <w:kern w:val="2"/>
          <w:sz w:val="24"/>
          <w:szCs w:val="21"/>
          <w:highlight w:val="none"/>
          <w:lang w:val="en-US" w:eastAsia="zh-CN" w:bidi="ar-SA"/>
        </w:rPr>
        <w:t>透气率</w:t>
      </w:r>
      <w:r>
        <w:rPr>
          <w:rFonts w:hint="eastAsia" w:ascii="宋体" w:hAnsi="宋体" w:cs="宋体"/>
          <w:color w:val="auto"/>
          <w:sz w:val="24"/>
          <w:lang w:val="en-US" w:eastAsia="zh-CN"/>
        </w:rPr>
        <w:t>指标不满足FZ/T 64015-2023 机织过滤布要求，该批次（一个采购订单为一个采购批次）的结算单价按一个不合格指标在合同约定单价的基础上下浮5%做价格折让处理，以此类推叠加计算。</w:t>
      </w:r>
    </w:p>
    <w:p w14:paraId="1E910F82">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02B1A31F">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128EA85D">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2F6D9531">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08486DA2">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7B207F5">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B407388">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63AE1232">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6BDCF86E">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5B12C696">
      <w:pPr>
        <w:numPr>
          <w:ilvl w:val="0"/>
          <w:numId w:val="0"/>
        </w:numPr>
        <w:spacing w:line="360" w:lineRule="auto"/>
        <w:ind w:firstLine="480" w:firstLineChars="200"/>
        <w:outlineLvl w:val="0"/>
        <w:rPr>
          <w:rFonts w:hint="eastAsia" w:ascii="宋体" w:hAnsi="宋体" w:eastAsia="宋体" w:cs="宋体"/>
          <w:color w:val="auto"/>
          <w:kern w:val="0"/>
          <w:sz w:val="24"/>
          <w:u w:val="none"/>
        </w:rPr>
      </w:pP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u w:val="none"/>
        </w:rPr>
        <w:t>在</w:t>
      </w:r>
      <w:r>
        <w:rPr>
          <w:rFonts w:hint="eastAsia" w:ascii="宋体" w:hAnsi="宋体" w:eastAsia="宋体" w:cs="宋体"/>
          <w:color w:val="auto"/>
          <w:kern w:val="0"/>
          <w:sz w:val="24"/>
          <w:u w:val="none"/>
          <w:lang w:val="en-US" w:eastAsia="zh-CN"/>
        </w:rPr>
        <w:t>本</w:t>
      </w:r>
      <w:r>
        <w:rPr>
          <w:rFonts w:hint="eastAsia" w:ascii="宋体" w:hAnsi="宋体" w:eastAsia="宋体" w:cs="宋体"/>
          <w:color w:val="auto"/>
          <w:kern w:val="0"/>
          <w:sz w:val="24"/>
          <w:highlight w:val="none"/>
          <w:u w:val="single"/>
          <w:lang w:val="en-US" w:eastAsia="zh-CN"/>
        </w:rPr>
        <w:t>合同结束后且无遗留问题，甲方</w:t>
      </w:r>
      <w:r>
        <w:rPr>
          <w:rFonts w:hint="eastAsia" w:ascii="宋体" w:hAnsi="宋体" w:eastAsia="宋体" w:cs="宋体"/>
          <w:color w:val="auto"/>
          <w:kern w:val="0"/>
          <w:sz w:val="24"/>
          <w:highlight w:val="none"/>
          <w:u w:val="none"/>
          <w:lang w:val="en-US" w:eastAsia="zh-CN"/>
        </w:rPr>
        <w:t>并收到乙方履约保证金退还申请书原件后</w:t>
      </w:r>
      <w:r>
        <w:rPr>
          <w:rFonts w:hint="eastAsia" w:ascii="宋体" w:hAnsi="宋体" w:eastAsia="宋体" w:cs="宋体"/>
          <w:color w:val="auto"/>
          <w:kern w:val="0"/>
          <w:sz w:val="24"/>
          <w:highlight w:val="none"/>
          <w:u w:val="none"/>
        </w:rPr>
        <w:t xml:space="preserve"> 30个工作</w:t>
      </w:r>
      <w:r>
        <w:rPr>
          <w:rFonts w:hint="eastAsia" w:ascii="宋体" w:hAnsi="宋体" w:eastAsia="宋体" w:cs="宋体"/>
          <w:color w:val="auto"/>
          <w:kern w:val="0"/>
          <w:sz w:val="24"/>
          <w:u w:val="none"/>
        </w:rPr>
        <w:t>日内将履约保证金</w:t>
      </w:r>
      <w:r>
        <w:rPr>
          <w:rFonts w:hint="eastAsia" w:ascii="宋体" w:hAnsi="宋体" w:eastAsia="宋体" w:cs="宋体"/>
          <w:color w:val="auto"/>
          <w:kern w:val="0"/>
          <w:sz w:val="24"/>
          <w:u w:val="none"/>
          <w:lang w:val="en-US" w:eastAsia="zh-CN"/>
        </w:rPr>
        <w:t>余额</w:t>
      </w:r>
      <w:r>
        <w:rPr>
          <w:rFonts w:hint="eastAsia" w:ascii="宋体" w:hAnsi="宋体" w:eastAsia="宋体" w:cs="宋体"/>
          <w:color w:val="auto"/>
          <w:kern w:val="0"/>
          <w:sz w:val="24"/>
          <w:u w:val="none"/>
        </w:rPr>
        <w:t>无息退还乙方。</w:t>
      </w:r>
    </w:p>
    <w:bookmarkEnd w:id="390"/>
    <w:bookmarkEnd w:id="391"/>
    <w:bookmarkEnd w:id="392"/>
    <w:p w14:paraId="5D13749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69F309C2">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5DEB62B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F5757B2">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4A0C0622">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1EFB1B8">
      <w:pPr>
        <w:pStyle w:val="27"/>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28DA1336">
      <w:pPr>
        <w:pStyle w:val="27"/>
        <w:spacing w:before="0" w:beforeAutospacing="0" w:after="0" w:afterAutospacing="0" w:line="360" w:lineRule="auto"/>
        <w:ind w:firstLine="480"/>
        <w:rPr>
          <w:rFonts w:hint="eastAsia" w:ascii="宋体" w:hAnsi="宋体" w:eastAsia="宋体" w:cs="宋体"/>
          <w:lang w:val="en-US" w:eastAsia="zh-CN"/>
        </w:rPr>
      </w:pPr>
      <w:bookmarkStart w:id="396" w:name="_Toc2846"/>
      <w:bookmarkStart w:id="397" w:name="_Toc32071"/>
      <w:bookmarkStart w:id="398" w:name="_Toc19304"/>
      <w:r>
        <w:rPr>
          <w:rFonts w:hint="eastAsia" w:ascii="宋体" w:hAnsi="宋体" w:eastAsia="宋体" w:cs="宋体"/>
        </w:rPr>
        <w:t>1.</w:t>
      </w:r>
      <w:r>
        <w:rPr>
          <w:rFonts w:hint="eastAsia" w:eastAsia="宋体" w:cs="宋体"/>
          <w:lang w:val="en-US" w:eastAsia="zh-CN"/>
        </w:rPr>
        <w:t>甲乙双方对合同的结算金额核</w:t>
      </w:r>
      <w:r>
        <w:rPr>
          <w:rFonts w:hint="eastAsia" w:eastAsia="宋体" w:cs="宋体"/>
          <w:color w:val="auto"/>
          <w:lang w:val="en-US" w:eastAsia="zh-CN"/>
        </w:rPr>
        <w:t>对，核对数量、单价、价格折让（若有）等信息，若有价格折让的，乙方提供价格折让之后应结算金额的增值税发票。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w:t>
      </w:r>
      <w:r>
        <w:rPr>
          <w:rFonts w:hint="eastAsia" w:ascii="宋体" w:hAnsi="宋体" w:eastAsia="宋体" w:cs="宋体"/>
          <w:b/>
          <w:bCs/>
          <w:lang w:val="en-US" w:eastAsia="zh-CN"/>
        </w:rPr>
        <w:t>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r>
        <w:rPr>
          <w:rFonts w:hint="eastAsia" w:eastAsia="宋体" w:cs="宋体"/>
          <w:lang w:eastAsia="zh-CN"/>
        </w:rPr>
        <w:t>。</w:t>
      </w:r>
    </w:p>
    <w:p w14:paraId="35471030">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bookmarkEnd w:id="396"/>
    <w:bookmarkEnd w:id="397"/>
    <w:bookmarkEnd w:id="398"/>
    <w:p w14:paraId="109A2396">
      <w:pPr>
        <w:pStyle w:val="27"/>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0D907C3A">
      <w:pPr>
        <w:pStyle w:val="27"/>
        <w:spacing w:before="0" w:beforeAutospacing="0" w:after="0" w:afterAutospacing="0" w:line="360" w:lineRule="auto"/>
        <w:ind w:firstLine="480"/>
        <w:rPr>
          <w:rFonts w:hint="eastAsia" w:ascii="宋体" w:hAnsi="宋体" w:eastAsia="宋体" w:cs="宋体"/>
          <w:color w:val="auto"/>
          <w:u w:val="single"/>
          <w:lang w:eastAsia="zh-CN"/>
        </w:rPr>
      </w:pPr>
      <w:r>
        <w:rPr>
          <w:rFonts w:hint="eastAsia" w:ascii="宋体" w:hAnsi="宋体" w:eastAsia="宋体" w:cs="宋体"/>
          <w:u w:val="single"/>
        </w:rPr>
        <w:t>（1）按月支付，甲方根据乙方上月供货量的检验、验收结果进行结算和支付；经检验、验收合格的，甲</w:t>
      </w:r>
      <w:r>
        <w:rPr>
          <w:rFonts w:hint="eastAsia" w:ascii="宋体" w:hAnsi="宋体" w:eastAsia="宋体" w:cs="宋体"/>
          <w:color w:val="auto"/>
          <w:u w:val="single"/>
        </w:rPr>
        <w:t>方收到乙方</w:t>
      </w:r>
      <w:r>
        <w:rPr>
          <w:rFonts w:hint="eastAsia" w:eastAsia="宋体" w:cs="宋体"/>
          <w:color w:val="auto"/>
          <w:u w:val="single"/>
          <w:lang w:val="en-US" w:eastAsia="zh-CN"/>
        </w:rPr>
        <w:t>全额</w:t>
      </w:r>
      <w:r>
        <w:rPr>
          <w:rFonts w:hint="eastAsia" w:eastAsia="宋体" w:cs="宋体"/>
          <w:color w:val="auto"/>
          <w:lang w:val="en-US" w:eastAsia="zh-CN"/>
        </w:rPr>
        <w:t>应结算金额的</w:t>
      </w:r>
      <w:r>
        <w:rPr>
          <w:rFonts w:hint="eastAsia" w:ascii="宋体" w:hAnsi="宋体" w:eastAsia="宋体" w:cs="宋体"/>
          <w:color w:val="auto"/>
          <w:u w:val="single"/>
        </w:rPr>
        <w:t>增值税专用发票后，甲方在本合同约定时间内完成支付</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但扣留的质保金除外）</w:t>
      </w:r>
      <w:r>
        <w:rPr>
          <w:rFonts w:hint="eastAsia" w:ascii="宋体" w:hAnsi="宋体" w:eastAsia="宋体" w:cs="宋体"/>
          <w:color w:val="auto"/>
          <w:u w:val="single"/>
        </w:rPr>
        <w:t>；经检验、验收不合格的，按本合同约定处理</w:t>
      </w:r>
      <w:r>
        <w:rPr>
          <w:rFonts w:hint="eastAsia" w:eastAsia="宋体" w:cs="宋体"/>
          <w:color w:val="auto"/>
          <w:u w:val="single"/>
          <w:lang w:eastAsia="zh-CN"/>
        </w:rPr>
        <w:t>。</w:t>
      </w:r>
    </w:p>
    <w:p w14:paraId="1CC6104C">
      <w:pPr>
        <w:spacing w:line="360" w:lineRule="auto"/>
        <w:ind w:firstLine="482" w:firstLineChars="200"/>
        <w:outlineLvl w:val="0"/>
        <w:rPr>
          <w:rFonts w:hint="eastAsia" w:ascii="宋体" w:hAnsi="宋体" w:eastAsia="宋体" w:cs="宋体"/>
          <w:b/>
          <w:color w:val="auto"/>
          <w:sz w:val="24"/>
        </w:rPr>
      </w:pPr>
      <w:r>
        <w:rPr>
          <w:rFonts w:hint="eastAsia" w:ascii="宋体" w:hAnsi="宋体" w:eastAsia="宋体" w:cs="宋体"/>
          <w:b/>
          <w:color w:val="auto"/>
          <w:sz w:val="24"/>
        </w:rPr>
        <w:t>十一、违约责任</w:t>
      </w:r>
      <w:bookmarkEnd w:id="399"/>
      <w:bookmarkEnd w:id="400"/>
      <w:bookmarkEnd w:id="401"/>
    </w:p>
    <w:p w14:paraId="4AA068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14:paraId="1A17E12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w:t>
      </w:r>
      <w:r>
        <w:rPr>
          <w:rFonts w:hint="eastAsia" w:ascii="宋体" w:hAnsi="宋体" w:eastAsia="宋体" w:cs="宋体"/>
          <w:color w:val="auto"/>
          <w:sz w:val="24"/>
          <w:highlight w:val="none"/>
          <w:lang w:val="en-US" w:eastAsia="zh-CN"/>
        </w:rPr>
        <w:t>或者服务</w:t>
      </w:r>
      <w:r>
        <w:rPr>
          <w:rFonts w:hint="eastAsia" w:ascii="宋体" w:hAnsi="宋体" w:eastAsia="宋体" w:cs="宋体"/>
          <w:color w:val="auto"/>
          <w:sz w:val="24"/>
          <w:highlight w:val="none"/>
        </w:rPr>
        <w:t>，那么甲方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货物或者服务</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w:t>
      </w:r>
      <w:r>
        <w:rPr>
          <w:rFonts w:hint="eastAsia" w:ascii="宋体" w:hAnsi="宋体" w:eastAsia="宋体" w:cs="宋体"/>
          <w:color w:val="auto"/>
          <w:sz w:val="24"/>
          <w:highlight w:val="none"/>
          <w:u w:val="single"/>
          <w:lang w:val="en-US" w:eastAsia="zh-CN"/>
        </w:rPr>
        <w:t>货物或者服务的含</w:t>
      </w:r>
      <w:r>
        <w:rPr>
          <w:rFonts w:hint="eastAsia" w:ascii="宋体" w:hAnsi="宋体" w:eastAsia="宋体" w:cs="宋体"/>
          <w:sz w:val="24"/>
          <w:highlight w:val="none"/>
          <w:u w:val="single"/>
          <w:lang w:val="en-US" w:eastAsia="zh-CN"/>
        </w:rPr>
        <w:t>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4B91F80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17415BA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25BF3A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ECF6DFC">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4F9F141">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39C7DB46">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411D198B">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w:t>
      </w:r>
      <w:r>
        <w:rPr>
          <w:rFonts w:hint="eastAsia" w:ascii="宋体" w:hAnsi="宋体" w:eastAsia="宋体" w:cs="宋体"/>
          <w:color w:val="auto"/>
          <w:sz w:val="24"/>
          <w:u w:val="single"/>
        </w:rPr>
        <w:t>向甲方</w:t>
      </w:r>
      <w:r>
        <w:rPr>
          <w:rFonts w:hint="eastAsia" w:ascii="宋体" w:hAnsi="宋体" w:eastAsia="宋体" w:cs="宋体"/>
          <w:color w:val="auto"/>
          <w:sz w:val="24"/>
          <w:u w:val="single"/>
          <w:lang w:val="en-US" w:eastAsia="zh-CN"/>
        </w:rPr>
        <w:t>缴纳</w:t>
      </w:r>
      <w:r>
        <w:rPr>
          <w:rFonts w:hint="eastAsia" w:ascii="宋体" w:hAnsi="宋体" w:eastAsia="宋体" w:cs="宋体"/>
          <w:color w:val="auto"/>
          <w:sz w:val="24"/>
          <w:u w:val="single"/>
        </w:rPr>
        <w:t>1000元</w:t>
      </w:r>
      <w:r>
        <w:rPr>
          <w:rFonts w:hint="eastAsia" w:ascii="宋体" w:hAnsi="宋体" w:eastAsia="宋体" w:cs="宋体"/>
          <w:sz w:val="24"/>
          <w:u w:val="single"/>
        </w:rPr>
        <w:t>的违约金，且仍应履行售后服务义务；</w:t>
      </w:r>
      <w:bookmarkStart w:id="402" w:name="_Toc15583"/>
      <w:bookmarkStart w:id="403" w:name="_Toc16021"/>
      <w:bookmarkStart w:id="404" w:name="_Toc28375"/>
    </w:p>
    <w:p w14:paraId="12167877">
      <w:pPr>
        <w:spacing w:line="360" w:lineRule="auto"/>
        <w:ind w:firstLine="480" w:firstLineChars="200"/>
        <w:rPr>
          <w:rFonts w:hint="eastAsia" w:ascii="宋体" w:hAnsi="宋体" w:eastAsia="宋体" w:cs="宋体"/>
          <w:sz w:val="24"/>
          <w:lang w:val="en-US" w:eastAsia="zh-CN"/>
        </w:rPr>
      </w:pPr>
      <w:r>
        <w:rPr>
          <w:rFonts w:hint="eastAsia" w:hAnsi="宋体" w:eastAsia="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.在使用乙方提供的货物或者服务过程中，因产品质量或乙方其他问题给机械设备</w:t>
      </w:r>
      <w:r>
        <w:rPr>
          <w:rFonts w:hint="eastAsia" w:ascii="宋体" w:hAnsi="宋体" w:eastAsia="宋体" w:cs="宋体"/>
          <w:sz w:val="24"/>
          <w:lang w:val="en-US" w:eastAsia="zh-CN"/>
        </w:rPr>
        <w:t>造成故障、货物损坏、甲方对第三方违约或者产生其他费用，由乙方承担甲方的一切损失，包括直接和间接损失。</w:t>
      </w:r>
    </w:p>
    <w:p w14:paraId="4E170D87">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eastAsia="zh-CN"/>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BD1D0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十二、知识产权</w:t>
      </w:r>
    </w:p>
    <w:p w14:paraId="2010503E">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w:t>
      </w:r>
      <w:r>
        <w:rPr>
          <w:rFonts w:hint="eastAsia" w:ascii="宋体" w:hAnsi="宋体" w:eastAsia="宋体" w:cs="宋体"/>
          <w:color w:val="auto"/>
          <w:sz w:val="24"/>
        </w:rPr>
        <w:t>货物或者服务或其</w:t>
      </w:r>
      <w:r>
        <w:rPr>
          <w:rFonts w:hint="eastAsia" w:ascii="宋体" w:hAnsi="宋体" w:eastAsia="宋体" w:cs="宋体"/>
          <w:sz w:val="24"/>
        </w:rPr>
        <w:t>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2CE3302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十三、装运包装及交付要求</w:t>
      </w:r>
    </w:p>
    <w:p w14:paraId="22BBACB4">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货物的锈蚀、损坏和损失、丢失等一切风险均由乙方承担。</w:t>
      </w:r>
    </w:p>
    <w:p w14:paraId="14DD290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2.乙方交付货物的要求如下：</w:t>
      </w:r>
    </w:p>
    <w:p w14:paraId="037B5E11">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2ED45CF6">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3FF1858">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0C55ACAE">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4DCE585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十三、技术资料和保密义务</w:t>
      </w:r>
    </w:p>
    <w:p w14:paraId="001FE63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62D0637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F8493A3">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20C0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十四、合同变更或补充</w:t>
      </w:r>
    </w:p>
    <w:p w14:paraId="1F82611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67D2E314">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05E538E">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5DB8278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十五、 合同转让和分包</w:t>
      </w:r>
    </w:p>
    <w:p w14:paraId="7CD1680A">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合同的权利和义务不得转让。</w:t>
      </w:r>
    </w:p>
    <w:p w14:paraId="08914D7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十六、不可抗力</w:t>
      </w:r>
    </w:p>
    <w:p w14:paraId="495544DD">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673FB770">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126D25C6">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004EC77E">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6947E6D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十七、 税费</w:t>
      </w:r>
    </w:p>
    <w:p w14:paraId="066FBD8C">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07C753E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十八、乙方破产</w:t>
      </w:r>
    </w:p>
    <w:p w14:paraId="04EA15DE">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55966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十九、合同中止、终止</w:t>
      </w:r>
    </w:p>
    <w:p w14:paraId="2578B6F4">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230F82F0">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251EF1ED">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14:paraId="2F33E88A">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14:paraId="756CCEF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 通知和送达</w:t>
      </w:r>
    </w:p>
    <w:p w14:paraId="6A4DF6CF">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等问题而以所列明的电子邮件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14:paraId="4C024BE0">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14:paraId="0F25A0B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二十一、合同争议的解决</w:t>
      </w:r>
    </w:p>
    <w:p w14:paraId="3192C21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662C44F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二十二、合同生效</w:t>
      </w:r>
    </w:p>
    <w:p w14:paraId="4B5DBCE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14:paraId="66258E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14:paraId="47720758">
      <w:pPr>
        <w:spacing w:line="360" w:lineRule="auto"/>
        <w:ind w:firstLine="480" w:firstLineChars="200"/>
        <w:rPr>
          <w:rFonts w:hint="eastAsia" w:ascii="宋体" w:hAnsi="宋体" w:eastAsia="宋体" w:cs="宋体"/>
          <w:sz w:val="24"/>
        </w:rPr>
      </w:pPr>
    </w:p>
    <w:bookmarkEnd w:id="402"/>
    <w:bookmarkEnd w:id="403"/>
    <w:bookmarkEnd w:id="404"/>
    <w:p w14:paraId="3972190D">
      <w:pPr>
        <w:jc w:val="both"/>
        <w:rPr>
          <w:rFonts w:hint="eastAsia" w:ascii="宋体" w:hAnsi="宋体" w:eastAsia="宋体" w:cs="宋体"/>
          <w:i w:val="0"/>
          <w:iCs w:val="0"/>
          <w:color w:val="000000"/>
          <w:kern w:val="0"/>
          <w:sz w:val="21"/>
          <w:szCs w:val="21"/>
          <w:highlight w:val="none"/>
          <w:u w:val="none"/>
          <w:lang w:val="en-US" w:eastAsia="zh-CN" w:bidi="ar"/>
        </w:rPr>
      </w:pPr>
    </w:p>
    <w:p w14:paraId="7C6238C3">
      <w:pPr>
        <w:spacing w:line="400" w:lineRule="exact"/>
        <w:jc w:val="center"/>
        <w:rPr>
          <w:rFonts w:hint="eastAsia" w:ascii="宋体" w:hAnsi="宋体" w:eastAsia="宋体" w:cs="宋体"/>
          <w:b/>
          <w:sz w:val="24"/>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8A4B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288906">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1D9282">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5E2A5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74231F">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C742133">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13EE3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9ACD1CC">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5F9318A">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25152D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E6382E">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0605B0">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32689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924942">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F11369A">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5184D1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CFE3C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62C0A1">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0210C7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5C92B0">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744F3D">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58B5F864">
      <w:pPr>
        <w:spacing w:line="400" w:lineRule="exact"/>
        <w:jc w:val="center"/>
        <w:rPr>
          <w:rFonts w:hint="eastAsia" w:ascii="宋体" w:hAnsi="宋体" w:eastAsia="宋体" w:cs="宋体"/>
          <w:b/>
          <w:sz w:val="24"/>
        </w:rPr>
      </w:pPr>
    </w:p>
    <w:p w14:paraId="5806F583">
      <w:pPr>
        <w:pStyle w:val="26"/>
        <w:spacing w:line="400" w:lineRule="exact"/>
        <w:ind w:left="0" w:leftChars="0" w:firstLine="0" w:firstLineChars="0"/>
        <w:rPr>
          <w:rFonts w:hint="eastAsia" w:ascii="宋体" w:hAnsi="宋体" w:cs="宋体"/>
          <w:b/>
          <w:szCs w:val="24"/>
        </w:rPr>
      </w:pPr>
    </w:p>
    <w:p w14:paraId="1E0583A0">
      <w:pPr>
        <w:pStyle w:val="26"/>
        <w:spacing w:line="400" w:lineRule="exact"/>
        <w:ind w:left="0" w:leftChars="0" w:firstLine="0" w:firstLineChars="0"/>
        <w:jc w:val="center"/>
        <w:rPr>
          <w:rFonts w:hint="eastAsia" w:ascii="宋体" w:hAnsi="宋体" w:cs="宋体"/>
          <w:b/>
          <w:szCs w:val="24"/>
        </w:rPr>
      </w:pPr>
    </w:p>
    <w:p w14:paraId="54974D37">
      <w:pPr>
        <w:pStyle w:val="26"/>
        <w:spacing w:line="400" w:lineRule="exact"/>
        <w:ind w:left="0" w:leftChars="0" w:firstLine="0" w:firstLineChars="0"/>
        <w:jc w:val="center"/>
        <w:rPr>
          <w:rFonts w:hint="eastAsia" w:ascii="宋体" w:hAnsi="宋体" w:cs="宋体"/>
          <w:b/>
          <w:szCs w:val="24"/>
        </w:rPr>
      </w:pPr>
    </w:p>
    <w:p w14:paraId="4B7A2ABF">
      <w:pPr>
        <w:pStyle w:val="26"/>
        <w:spacing w:line="400" w:lineRule="exact"/>
        <w:ind w:left="0" w:leftChars="0" w:firstLine="0" w:firstLineChars="0"/>
        <w:jc w:val="center"/>
        <w:rPr>
          <w:rFonts w:hint="eastAsia" w:ascii="宋体" w:hAnsi="宋体" w:cs="宋体"/>
          <w:b/>
          <w:szCs w:val="24"/>
        </w:rPr>
      </w:pPr>
    </w:p>
    <w:p w14:paraId="28C6AD37">
      <w:pPr>
        <w:pStyle w:val="26"/>
        <w:spacing w:line="400" w:lineRule="exact"/>
        <w:ind w:left="0" w:leftChars="0" w:firstLine="0" w:firstLineChars="0"/>
        <w:jc w:val="center"/>
        <w:rPr>
          <w:rFonts w:hint="eastAsia" w:ascii="宋体" w:hAnsi="宋体" w:cs="宋体"/>
          <w:b/>
          <w:szCs w:val="24"/>
        </w:rPr>
      </w:pPr>
    </w:p>
    <w:p w14:paraId="68EFE9ED">
      <w:pPr>
        <w:pStyle w:val="26"/>
        <w:spacing w:line="400" w:lineRule="exact"/>
        <w:ind w:left="0" w:leftChars="0" w:firstLine="0" w:firstLineChars="0"/>
        <w:jc w:val="center"/>
        <w:rPr>
          <w:rFonts w:hint="eastAsia" w:ascii="宋体" w:hAnsi="宋体" w:cs="宋体"/>
          <w:b/>
          <w:szCs w:val="24"/>
        </w:rPr>
      </w:pPr>
    </w:p>
    <w:p w14:paraId="56EE05DC">
      <w:pPr>
        <w:pStyle w:val="26"/>
        <w:spacing w:line="400" w:lineRule="exact"/>
        <w:ind w:left="0" w:leftChars="0" w:firstLine="0" w:firstLineChars="0"/>
        <w:jc w:val="center"/>
        <w:rPr>
          <w:rFonts w:hint="eastAsia" w:ascii="宋体" w:hAnsi="宋体" w:cs="宋体"/>
          <w:b/>
          <w:szCs w:val="24"/>
        </w:rPr>
      </w:pPr>
    </w:p>
    <w:p w14:paraId="04639DD2">
      <w:pPr>
        <w:pStyle w:val="10"/>
        <w:rPr>
          <w:rFonts w:cs="宋体"/>
          <w:b/>
          <w:szCs w:val="24"/>
        </w:rPr>
      </w:pPr>
    </w:p>
    <w:p w14:paraId="7CAA2D0B">
      <w:pPr>
        <w:pStyle w:val="10"/>
        <w:rPr>
          <w:rFonts w:cs="宋体"/>
          <w:b/>
          <w:szCs w:val="24"/>
        </w:rPr>
      </w:pPr>
    </w:p>
    <w:p w14:paraId="278F0233">
      <w:pPr>
        <w:pStyle w:val="10"/>
        <w:rPr>
          <w:rFonts w:cs="宋体"/>
          <w:b/>
          <w:szCs w:val="24"/>
        </w:rPr>
      </w:pPr>
    </w:p>
    <w:p w14:paraId="3454141A">
      <w:pPr>
        <w:pStyle w:val="10"/>
        <w:rPr>
          <w:rFonts w:cs="宋体"/>
          <w:b/>
          <w:szCs w:val="24"/>
        </w:rPr>
      </w:pPr>
    </w:p>
    <w:p w14:paraId="1893FE6B">
      <w:pPr>
        <w:pStyle w:val="10"/>
        <w:ind w:firstLine="0"/>
        <w:rPr>
          <w:ins w:id="0" w:author="琳 徐" w:date="2025-12-11T17:08:00Z"/>
          <w:rFonts w:cs="宋体"/>
          <w:b/>
          <w:szCs w:val="24"/>
        </w:rPr>
      </w:pPr>
      <w:ins w:id="1" w:author="琳 徐" w:date="2025-12-11T17:08:00Z">
        <w:r>
          <w:rPr>
            <w:rFonts w:cs="宋体"/>
            <w:b/>
            <w:szCs w:val="24"/>
          </w:rPr>
          <w:br w:type="page"/>
        </w:r>
      </w:ins>
    </w:p>
    <w:p w14:paraId="0094019A">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90E234C">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3E6CF6D9">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发包单位：</w:t>
      </w:r>
      <w:r>
        <w:rPr>
          <w:rFonts w:hint="eastAsia" w:ascii="宋体" w:hAnsi="宋体" w:eastAsia="宋体" w:cs="宋体"/>
          <w:sz w:val="24"/>
          <w:u w:val="single"/>
          <w:lang w:bidi="ar"/>
        </w:rPr>
        <w:t>杭州临江环境能源有限公司</w:t>
      </w:r>
      <w:r>
        <w:rPr>
          <w:rFonts w:hint="eastAsia" w:ascii="宋体" w:hAnsi="宋体" w:eastAsia="宋体" w:cs="宋体"/>
          <w:sz w:val="24"/>
          <w:lang w:bidi="ar"/>
        </w:rPr>
        <w:t xml:space="preserve">（简称甲方） </w:t>
      </w:r>
    </w:p>
    <w:p w14:paraId="7546B8C6">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承包单位：</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（简称乙方） </w:t>
      </w:r>
    </w:p>
    <w:p w14:paraId="352B6AE2">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2025年-2026年压滤机滤布采购项目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5DB029C1">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一、服务项目 </w:t>
      </w:r>
    </w:p>
    <w:p w14:paraId="4A3EC028">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1.项目名称： </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2025年-2026年压滤机滤布采购项目</w:t>
      </w:r>
      <w:r>
        <w:rPr>
          <w:rFonts w:hint="eastAsia" w:ascii="宋体" w:hAnsi="宋体" w:eastAsia="宋体" w:cs="宋体"/>
          <w:sz w:val="24"/>
          <w:u w:val="single"/>
          <w:lang w:bidi="ar"/>
        </w:rPr>
        <w:t xml:space="preserve">          </w:t>
      </w:r>
    </w:p>
    <w:p w14:paraId="645E9FB6">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2.项目地址：位于浙江省杭州市钱塘区临江街道杭州临江环境能源有限公司厂区内。 </w:t>
      </w:r>
    </w:p>
    <w:p w14:paraId="1D21F983">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二、甲方职责</w:t>
      </w:r>
    </w:p>
    <w:p w14:paraId="3B6DDBC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094215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4DCF5F6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278C65CA">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三、乙方职责</w:t>
      </w:r>
    </w:p>
    <w:p w14:paraId="5029B42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6AEFFCE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13C501A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07DC58D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2B48809A">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177A67A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4DE6D44C">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2B6B39A8">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四、违约责任</w:t>
      </w:r>
    </w:p>
    <w:p w14:paraId="4B8FB7E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14:paraId="638ED28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792FC5C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38C2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956D24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32CDAC4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175732B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14:paraId="0741EAF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06E057C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67936645">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1CC7592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14:paraId="26B32EB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sz w:val="24"/>
        </w:rPr>
        <w:t>4.乙方在项目服务过程中，对甲方的设施、绿化道路造成影响，乙方应按甲方要求及时进行原貌恢复或清理，如乙方未能及时进</w:t>
      </w:r>
      <w:r>
        <w:rPr>
          <w:rFonts w:hint="eastAsia" w:ascii="宋体" w:hAnsi="宋体" w:eastAsia="宋体" w:cs="宋体"/>
          <w:color w:val="auto"/>
          <w:sz w:val="24"/>
        </w:rPr>
        <w:t>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14:paraId="4312FEC3">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color w:val="auto"/>
          <w:sz w:val="24"/>
        </w:rPr>
        <w:t>5.乙方在项目服务过程中，造成甲方生产设施损坏或给甲方生产造成明显影响的，根据设施损坏和影响的程度，乙方须按价给予赔偿，并处</w:t>
      </w:r>
      <w:r>
        <w:rPr>
          <w:rFonts w:hint="eastAsia" w:ascii="宋体" w:hAnsi="宋体" w:eastAsia="宋体" w:cs="宋体"/>
          <w:sz w:val="24"/>
        </w:rPr>
        <w:t>罚款。若影响周边生态环境，应按污染程度给予全责赔偿（包括被环保职能部门的处罚）。</w:t>
      </w:r>
    </w:p>
    <w:p w14:paraId="4AC45D1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6A34754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79830B0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14:paraId="334B62F7">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五、其他</w:t>
      </w:r>
    </w:p>
    <w:p w14:paraId="6E205998">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6A1A2170">
      <w:pPr>
        <w:pStyle w:val="26"/>
        <w:spacing w:line="400" w:lineRule="exact"/>
        <w:ind w:left="0" w:leftChars="0" w:firstLine="0" w:firstLineChars="0"/>
        <w:jc w:val="center"/>
        <w:rPr>
          <w:rFonts w:hint="eastAsia" w:ascii="宋体" w:hAnsi="宋体" w:cs="宋体"/>
          <w:b/>
          <w:szCs w:val="24"/>
        </w:rPr>
      </w:pPr>
    </w:p>
    <w:p w14:paraId="0781C465">
      <w:pPr>
        <w:pStyle w:val="26"/>
        <w:spacing w:line="400" w:lineRule="exact"/>
        <w:ind w:left="0" w:leftChars="0" w:firstLine="0" w:firstLineChars="0"/>
        <w:rPr>
          <w:rFonts w:hint="eastAsia" w:ascii="宋体" w:hAnsi="宋体" w:cs="宋体"/>
          <w:b/>
          <w:szCs w:val="24"/>
        </w:rPr>
      </w:pPr>
    </w:p>
    <w:p w14:paraId="18581017">
      <w:pPr>
        <w:pStyle w:val="26"/>
        <w:spacing w:line="400" w:lineRule="exact"/>
        <w:ind w:left="0" w:leftChars="0" w:firstLine="0" w:firstLineChars="0"/>
        <w:jc w:val="center"/>
        <w:rPr>
          <w:rFonts w:hint="eastAsia" w:ascii="宋体" w:hAnsi="宋体" w:cs="宋体"/>
          <w:b/>
          <w:szCs w:val="24"/>
        </w:rPr>
      </w:pPr>
    </w:p>
    <w:p w14:paraId="056DFB15">
      <w:pPr>
        <w:pStyle w:val="10"/>
        <w:spacing w:line="400" w:lineRule="exact"/>
        <w:ind w:firstLine="0"/>
        <w:rPr>
          <w:rFonts w:cs="宋体"/>
          <w:szCs w:val="24"/>
        </w:rPr>
      </w:pPr>
    </w:p>
    <w:p w14:paraId="6745F4FF">
      <w:pPr>
        <w:pStyle w:val="10"/>
        <w:spacing w:line="400" w:lineRule="exact"/>
        <w:ind w:firstLine="0"/>
        <w:rPr>
          <w:rFonts w:cs="宋体"/>
          <w:szCs w:val="24"/>
        </w:rPr>
      </w:pPr>
    </w:p>
    <w:p w14:paraId="01D4C676">
      <w:pPr>
        <w:pStyle w:val="10"/>
        <w:spacing w:line="400" w:lineRule="exact"/>
        <w:ind w:firstLine="0"/>
        <w:rPr>
          <w:rFonts w:cs="宋体"/>
          <w:szCs w:val="24"/>
        </w:rPr>
      </w:pPr>
    </w:p>
    <w:p w14:paraId="1C6D59A7">
      <w:pPr>
        <w:pStyle w:val="10"/>
        <w:spacing w:line="400" w:lineRule="exact"/>
        <w:ind w:firstLine="0"/>
        <w:rPr>
          <w:rFonts w:cs="宋体"/>
          <w:szCs w:val="24"/>
        </w:rPr>
      </w:pPr>
    </w:p>
    <w:p w14:paraId="2A151D28">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070C57EF">
      <w:pPr>
        <w:pStyle w:val="10"/>
        <w:jc w:val="center"/>
      </w:pPr>
      <w:r>
        <w:rPr>
          <w:rFonts w:cs="宋体"/>
          <w:b/>
          <w:szCs w:val="24"/>
        </w:rPr>
        <w:t>廉洁协议</w:t>
      </w:r>
    </w:p>
    <w:p w14:paraId="7F961B7A">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3CA9053E">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3B3AE0FC">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CD5E5A2">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14D759A3">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24967744">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3B6A3642">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74B0518C">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2B356451">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A564607">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1AC942C7">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361383A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25AEF38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43C0D1D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73FECFE">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4A73A0B8">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50E98185">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291A9A84">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7CA6939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1D7804CF">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05D38A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353A5D4">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2B0D883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12F636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5205FDF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4AED2E32">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08120DDB">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37AA4E4B">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1B8A74E1">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9B2A937">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61275C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D3D221E">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3D52B609">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1E48A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09D59F76">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63532A36">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08874A3D">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53D86E99">
      <w:pPr>
        <w:jc w:val="both"/>
        <w:rPr>
          <w:rFonts w:hint="eastAsia" w:ascii="宋体" w:hAnsi="宋体" w:eastAsia="宋体" w:cs="宋体"/>
          <w:i w:val="0"/>
          <w:iCs w:val="0"/>
          <w:color w:val="000000"/>
          <w:kern w:val="0"/>
          <w:sz w:val="21"/>
          <w:szCs w:val="21"/>
          <w:highlight w:val="none"/>
          <w:u w:val="none"/>
          <w:lang w:val="en-US" w:eastAsia="zh-CN" w:bidi="ar"/>
        </w:rPr>
      </w:pPr>
    </w:p>
    <w:p w14:paraId="3315332D">
      <w:pPr>
        <w:snapToGrid w:val="0"/>
        <w:spacing w:line="460" w:lineRule="exact"/>
        <w:jc w:val="both"/>
        <w:rPr>
          <w:rFonts w:hint="eastAsia" w:ascii="宋体" w:hAnsi="宋体" w:eastAsia="宋体" w:cs="宋体"/>
          <w:b/>
          <w:sz w:val="36"/>
          <w:szCs w:val="36"/>
        </w:rPr>
      </w:pPr>
    </w:p>
    <w:p w14:paraId="6922D6DC">
      <w:pPr>
        <w:snapToGrid w:val="0"/>
        <w:spacing w:line="460" w:lineRule="exact"/>
        <w:jc w:val="both"/>
        <w:rPr>
          <w:rFonts w:hint="eastAsia" w:ascii="宋体" w:hAnsi="宋体" w:eastAsia="宋体" w:cs="宋体"/>
          <w:b/>
          <w:sz w:val="36"/>
          <w:szCs w:val="36"/>
        </w:rPr>
      </w:pPr>
    </w:p>
    <w:p w14:paraId="6715405F">
      <w:pPr>
        <w:pStyle w:val="16"/>
        <w:rPr>
          <w:rFonts w:hint="eastAsia" w:ascii="宋体" w:hAnsi="宋体" w:eastAsia="宋体" w:cs="宋体"/>
          <w:b/>
          <w:sz w:val="36"/>
          <w:szCs w:val="36"/>
        </w:rPr>
      </w:pPr>
    </w:p>
    <w:p w14:paraId="471FD120">
      <w:pPr>
        <w:rPr>
          <w:rFonts w:hint="eastAsia" w:ascii="宋体" w:hAnsi="宋体" w:eastAsia="宋体" w:cs="宋体"/>
          <w:b/>
          <w:sz w:val="36"/>
          <w:szCs w:val="36"/>
        </w:rPr>
      </w:pPr>
    </w:p>
    <w:p w14:paraId="00103EDC">
      <w:pPr>
        <w:pStyle w:val="16"/>
        <w:rPr>
          <w:rFonts w:hint="eastAsia" w:ascii="宋体" w:hAnsi="宋体" w:eastAsia="宋体" w:cs="宋体"/>
          <w:b/>
          <w:sz w:val="36"/>
          <w:szCs w:val="36"/>
        </w:rPr>
      </w:pPr>
    </w:p>
    <w:p w14:paraId="3B0C06B4">
      <w:pPr>
        <w:rPr>
          <w:rFonts w:hint="eastAsia" w:ascii="宋体" w:hAnsi="宋体" w:eastAsia="宋体" w:cs="宋体"/>
          <w:b/>
          <w:sz w:val="36"/>
          <w:szCs w:val="36"/>
        </w:rPr>
      </w:pPr>
    </w:p>
    <w:p w14:paraId="5CB28FF9">
      <w:pPr>
        <w:pStyle w:val="16"/>
        <w:rPr>
          <w:rFonts w:hint="eastAsia" w:ascii="宋体" w:hAnsi="宋体" w:eastAsia="宋体" w:cs="宋体"/>
          <w:b/>
          <w:sz w:val="36"/>
          <w:szCs w:val="36"/>
        </w:rPr>
      </w:pPr>
    </w:p>
    <w:p w14:paraId="327E2EF3">
      <w:pPr>
        <w:rPr>
          <w:rFonts w:hint="eastAsia" w:ascii="宋体" w:hAnsi="宋体" w:eastAsia="宋体" w:cs="宋体"/>
          <w:b/>
          <w:sz w:val="36"/>
          <w:szCs w:val="36"/>
        </w:rPr>
      </w:pPr>
    </w:p>
    <w:p w14:paraId="778493D5">
      <w:pPr>
        <w:rPr>
          <w:rFonts w:hint="eastAsia" w:ascii="宋体" w:hAnsi="宋体" w:eastAsia="宋体" w:cs="宋体"/>
          <w:b/>
          <w:sz w:val="36"/>
          <w:szCs w:val="36"/>
        </w:rPr>
      </w:pPr>
    </w:p>
    <w:p w14:paraId="62825AAA">
      <w:pPr>
        <w:rPr>
          <w:rFonts w:hint="eastAsia" w:ascii="宋体" w:hAnsi="宋体" w:eastAsia="宋体" w:cs="宋体"/>
          <w:b/>
          <w:sz w:val="36"/>
          <w:szCs w:val="36"/>
        </w:rPr>
      </w:pPr>
    </w:p>
    <w:p w14:paraId="6E054D7E">
      <w:pPr>
        <w:rPr>
          <w:rFonts w:hint="eastAsia" w:ascii="宋体" w:hAnsi="宋体" w:eastAsia="宋体" w:cs="宋体"/>
          <w:b/>
          <w:sz w:val="36"/>
          <w:szCs w:val="36"/>
        </w:rPr>
      </w:pPr>
    </w:p>
    <w:p w14:paraId="7C47AE5D">
      <w:pPr>
        <w:rPr>
          <w:rFonts w:hint="eastAsia" w:ascii="宋体" w:hAnsi="宋体" w:eastAsia="宋体" w:cs="宋体"/>
          <w:b/>
          <w:sz w:val="36"/>
          <w:szCs w:val="36"/>
        </w:rPr>
      </w:pPr>
    </w:p>
    <w:p w14:paraId="426BD222">
      <w:pPr>
        <w:rPr>
          <w:rFonts w:hint="eastAsia" w:ascii="宋体" w:hAnsi="宋体" w:eastAsia="宋体" w:cs="宋体"/>
          <w:b/>
          <w:sz w:val="36"/>
          <w:szCs w:val="36"/>
        </w:rPr>
      </w:pPr>
    </w:p>
    <w:p w14:paraId="52EF6C96">
      <w:pPr>
        <w:rPr>
          <w:rFonts w:hint="eastAsia" w:ascii="宋体" w:hAnsi="宋体" w:eastAsia="宋体" w:cs="宋体"/>
          <w:b/>
          <w:sz w:val="36"/>
          <w:szCs w:val="36"/>
        </w:rPr>
      </w:pPr>
    </w:p>
    <w:p w14:paraId="4F32A7C9">
      <w:pPr>
        <w:rPr>
          <w:rFonts w:hint="eastAsia" w:ascii="宋体" w:hAnsi="宋体" w:eastAsia="宋体" w:cs="宋体"/>
          <w:b/>
          <w:sz w:val="36"/>
          <w:szCs w:val="36"/>
        </w:rPr>
      </w:pPr>
    </w:p>
    <w:p w14:paraId="0816E708">
      <w:pPr>
        <w:rPr>
          <w:rFonts w:hint="eastAsia" w:ascii="宋体" w:hAnsi="宋体" w:eastAsia="宋体" w:cs="宋体"/>
          <w:b/>
          <w:sz w:val="36"/>
          <w:szCs w:val="36"/>
        </w:rPr>
      </w:pPr>
    </w:p>
    <w:p w14:paraId="57E27BE4">
      <w:pPr>
        <w:pStyle w:val="16"/>
        <w:rPr>
          <w:rFonts w:hint="eastAsia" w:ascii="宋体" w:hAnsi="宋体" w:eastAsia="宋体" w:cs="宋体"/>
          <w:b/>
          <w:sz w:val="36"/>
          <w:szCs w:val="36"/>
        </w:rPr>
      </w:pPr>
    </w:p>
    <w:p w14:paraId="340F7253">
      <w:pPr>
        <w:rPr>
          <w:rFonts w:hint="eastAsia" w:ascii="宋体" w:hAnsi="宋体" w:eastAsia="宋体" w:cs="宋体"/>
          <w:b/>
          <w:sz w:val="36"/>
          <w:szCs w:val="36"/>
        </w:rPr>
      </w:pPr>
    </w:p>
    <w:p w14:paraId="5DB61005">
      <w:pPr>
        <w:pStyle w:val="16"/>
        <w:rPr>
          <w:rFonts w:hint="eastAsia"/>
        </w:rPr>
      </w:pPr>
    </w:p>
    <w:p w14:paraId="4CA8CEF8">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4550CBCE">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004425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5004425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3339655">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7E1C9B83">
      <w:pPr>
        <w:spacing w:line="360" w:lineRule="auto"/>
        <w:rPr>
          <w:rFonts w:hint="eastAsia" w:ascii="宋体" w:hAnsi="宋体" w:eastAsia="宋体" w:cs="宋体"/>
          <w:sz w:val="96"/>
          <w:szCs w:val="22"/>
        </w:rPr>
      </w:pPr>
    </w:p>
    <w:p w14:paraId="46FF8AEE">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16FB88F2">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049632F">
      <w:pPr>
        <w:spacing w:line="360" w:lineRule="auto"/>
        <w:rPr>
          <w:rFonts w:hint="eastAsia" w:ascii="宋体" w:hAnsi="宋体" w:eastAsia="宋体" w:cs="宋体"/>
          <w:sz w:val="44"/>
          <w:szCs w:val="44"/>
        </w:rPr>
      </w:pPr>
    </w:p>
    <w:p w14:paraId="544E1E9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2025年-2026年压滤机滤布采购项目</w:t>
      </w:r>
      <w:r>
        <w:rPr>
          <w:rFonts w:hint="eastAsia" w:ascii="宋体" w:hAnsi="宋体" w:eastAsia="宋体" w:cs="宋体"/>
          <w:sz w:val="28"/>
          <w:szCs w:val="22"/>
          <w:u w:val="single"/>
        </w:rPr>
        <w:t xml:space="preserve">              </w:t>
      </w:r>
    </w:p>
    <w:p w14:paraId="5E1217A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202512015</w:t>
      </w:r>
      <w:r>
        <w:rPr>
          <w:rFonts w:hint="eastAsia" w:ascii="宋体" w:hAnsi="宋体" w:eastAsia="宋体" w:cs="宋体"/>
          <w:sz w:val="28"/>
          <w:szCs w:val="22"/>
          <w:u w:val="single"/>
        </w:rPr>
        <w:t xml:space="preserve">           </w:t>
      </w:r>
    </w:p>
    <w:p w14:paraId="4B97A12E">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8CB5CDD">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30A5988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594B473">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F0C263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43A1D0ED">
      <w:pPr>
        <w:spacing w:line="360" w:lineRule="auto"/>
        <w:jc w:val="both"/>
        <w:outlineLvl w:val="0"/>
        <w:rPr>
          <w:rFonts w:hint="eastAsia" w:ascii="宋体" w:hAnsi="宋体" w:eastAsia="宋体" w:cs="宋体"/>
          <w:b/>
          <w:kern w:val="0"/>
          <w:sz w:val="36"/>
          <w:szCs w:val="36"/>
        </w:rPr>
      </w:pPr>
    </w:p>
    <w:p w14:paraId="3EBCF526">
      <w:pPr>
        <w:pStyle w:val="16"/>
        <w:rPr>
          <w:rFonts w:hint="eastAsia" w:ascii="宋体" w:hAnsi="宋体" w:eastAsia="宋体" w:cs="宋体"/>
          <w:b/>
          <w:kern w:val="0"/>
          <w:sz w:val="36"/>
          <w:szCs w:val="36"/>
        </w:rPr>
      </w:pPr>
    </w:p>
    <w:p w14:paraId="50514F34">
      <w:pPr>
        <w:rPr>
          <w:rFonts w:hint="eastAsia" w:ascii="宋体" w:hAnsi="宋体" w:eastAsia="宋体" w:cs="宋体"/>
        </w:rPr>
      </w:pPr>
    </w:p>
    <w:p w14:paraId="5011C964">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3979A89F">
      <w:pPr>
        <w:spacing w:line="360" w:lineRule="auto"/>
        <w:jc w:val="center"/>
        <w:outlineLvl w:val="0"/>
        <w:rPr>
          <w:rFonts w:hint="eastAsia" w:ascii="宋体" w:hAnsi="宋体" w:eastAsia="宋体" w:cs="宋体"/>
          <w:b/>
          <w:kern w:val="0"/>
          <w:sz w:val="36"/>
          <w:szCs w:val="36"/>
        </w:rPr>
      </w:pPr>
    </w:p>
    <w:p w14:paraId="78FDE7C8">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960BCC">
      <w:pPr>
        <w:spacing w:line="360" w:lineRule="auto"/>
        <w:jc w:val="center"/>
        <w:outlineLvl w:val="0"/>
        <w:rPr>
          <w:rFonts w:hint="eastAsia" w:ascii="宋体" w:hAnsi="宋体" w:eastAsia="宋体" w:cs="宋体"/>
          <w:b/>
          <w:kern w:val="0"/>
          <w:sz w:val="36"/>
          <w:szCs w:val="36"/>
        </w:rPr>
      </w:pPr>
    </w:p>
    <w:p w14:paraId="40D11E14">
      <w:pPr>
        <w:spacing w:line="360" w:lineRule="auto"/>
        <w:jc w:val="center"/>
        <w:outlineLvl w:val="0"/>
        <w:rPr>
          <w:rFonts w:hint="eastAsia" w:ascii="宋体" w:hAnsi="宋体" w:eastAsia="宋体" w:cs="宋体"/>
          <w:b/>
          <w:kern w:val="0"/>
          <w:sz w:val="36"/>
          <w:szCs w:val="36"/>
        </w:rPr>
      </w:pPr>
    </w:p>
    <w:p w14:paraId="3BDA775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66456A2">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309FBE40">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248D824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FBFDF0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EED52D6">
      <w:pPr>
        <w:snapToGrid w:val="0"/>
        <w:spacing w:line="360" w:lineRule="auto"/>
        <w:rPr>
          <w:rFonts w:hint="eastAsia" w:ascii="宋体" w:hAnsi="宋体" w:eastAsia="宋体" w:cs="宋体"/>
          <w:sz w:val="24"/>
        </w:rPr>
      </w:pPr>
    </w:p>
    <w:p w14:paraId="4BBA2167">
      <w:pPr>
        <w:pStyle w:val="7"/>
        <w:rPr>
          <w:rFonts w:hint="eastAsia" w:ascii="宋体" w:hAnsi="宋体" w:eastAsia="宋体" w:cs="宋体"/>
        </w:rPr>
      </w:pPr>
    </w:p>
    <w:p w14:paraId="67596DE4">
      <w:pPr>
        <w:pStyle w:val="8"/>
        <w:rPr>
          <w:rFonts w:hint="eastAsia" w:ascii="宋体" w:hAnsi="宋体" w:eastAsia="宋体" w:cs="宋体"/>
        </w:rPr>
      </w:pPr>
    </w:p>
    <w:p w14:paraId="2EC5BDC2">
      <w:pPr>
        <w:rPr>
          <w:rFonts w:hint="eastAsia" w:ascii="宋体" w:hAnsi="宋体" w:eastAsia="宋体" w:cs="宋体"/>
        </w:rPr>
      </w:pPr>
    </w:p>
    <w:p w14:paraId="3DE5A7C6">
      <w:pPr>
        <w:pStyle w:val="7"/>
        <w:rPr>
          <w:rFonts w:hint="eastAsia" w:ascii="宋体" w:hAnsi="宋体" w:eastAsia="宋体" w:cs="宋体"/>
        </w:rPr>
      </w:pPr>
    </w:p>
    <w:p w14:paraId="35DCACED">
      <w:pPr>
        <w:pStyle w:val="8"/>
        <w:rPr>
          <w:rFonts w:hint="eastAsia" w:ascii="宋体" w:hAnsi="宋体" w:eastAsia="宋体" w:cs="宋体"/>
        </w:rPr>
      </w:pPr>
    </w:p>
    <w:p w14:paraId="1EFEB87B">
      <w:pPr>
        <w:rPr>
          <w:rFonts w:hint="eastAsia" w:ascii="宋体" w:hAnsi="宋体" w:eastAsia="宋体" w:cs="宋体"/>
        </w:rPr>
      </w:pPr>
    </w:p>
    <w:p w14:paraId="1175034D">
      <w:pPr>
        <w:pStyle w:val="7"/>
        <w:rPr>
          <w:rFonts w:hint="eastAsia" w:ascii="宋体" w:hAnsi="宋体" w:eastAsia="宋体" w:cs="宋体"/>
        </w:rPr>
      </w:pPr>
    </w:p>
    <w:p w14:paraId="3E4419CD">
      <w:pPr>
        <w:pStyle w:val="8"/>
        <w:rPr>
          <w:rFonts w:hint="eastAsia" w:ascii="宋体" w:hAnsi="宋体" w:eastAsia="宋体" w:cs="宋体"/>
        </w:rPr>
      </w:pPr>
    </w:p>
    <w:p w14:paraId="4BF288BD">
      <w:pPr>
        <w:rPr>
          <w:rFonts w:hint="eastAsia" w:ascii="宋体" w:hAnsi="宋体" w:eastAsia="宋体" w:cs="宋体"/>
        </w:rPr>
      </w:pPr>
    </w:p>
    <w:p w14:paraId="1E65BC2A">
      <w:pPr>
        <w:pStyle w:val="7"/>
        <w:rPr>
          <w:rFonts w:hint="eastAsia" w:ascii="宋体" w:hAnsi="宋体" w:eastAsia="宋体" w:cs="宋体"/>
        </w:rPr>
      </w:pPr>
    </w:p>
    <w:p w14:paraId="402E8152">
      <w:pPr>
        <w:pStyle w:val="8"/>
        <w:rPr>
          <w:rFonts w:hint="eastAsia" w:ascii="宋体" w:hAnsi="宋体" w:eastAsia="宋体" w:cs="宋体"/>
        </w:rPr>
      </w:pPr>
    </w:p>
    <w:p w14:paraId="5079482D">
      <w:pPr>
        <w:pStyle w:val="9"/>
        <w:rPr>
          <w:rFonts w:hint="eastAsia" w:ascii="宋体" w:hAnsi="宋体" w:eastAsia="宋体" w:cs="宋体"/>
        </w:rPr>
      </w:pPr>
    </w:p>
    <w:p w14:paraId="30BFCB1F">
      <w:pPr>
        <w:rPr>
          <w:rFonts w:hint="eastAsia" w:ascii="宋体" w:hAnsi="宋体" w:eastAsia="宋体" w:cs="宋体"/>
        </w:rPr>
      </w:pPr>
    </w:p>
    <w:p w14:paraId="3416D45C">
      <w:pPr>
        <w:rPr>
          <w:rFonts w:hint="eastAsia" w:ascii="宋体" w:hAnsi="宋体" w:eastAsia="宋体" w:cs="宋体"/>
        </w:rPr>
      </w:pPr>
    </w:p>
    <w:p w14:paraId="53E9C87D">
      <w:pPr>
        <w:rPr>
          <w:rFonts w:hint="eastAsia" w:ascii="宋体" w:hAnsi="宋体" w:eastAsia="宋体" w:cs="宋体"/>
        </w:rPr>
      </w:pPr>
    </w:p>
    <w:p w14:paraId="7746E444">
      <w:pPr>
        <w:rPr>
          <w:rFonts w:hint="eastAsia" w:ascii="宋体" w:hAnsi="宋体" w:eastAsia="宋体" w:cs="宋体"/>
        </w:rPr>
      </w:pPr>
    </w:p>
    <w:p w14:paraId="05E6FF7F">
      <w:pPr>
        <w:rPr>
          <w:rFonts w:hint="eastAsia" w:ascii="宋体" w:hAnsi="宋体" w:eastAsia="宋体" w:cs="宋体"/>
        </w:rPr>
      </w:pPr>
    </w:p>
    <w:p w14:paraId="62438B2C">
      <w:pPr>
        <w:pStyle w:val="7"/>
        <w:rPr>
          <w:rFonts w:hint="eastAsia" w:ascii="宋体" w:hAnsi="宋体" w:eastAsia="宋体" w:cs="宋体"/>
        </w:rPr>
      </w:pPr>
    </w:p>
    <w:p w14:paraId="61761189">
      <w:pPr>
        <w:pStyle w:val="8"/>
        <w:rPr>
          <w:rFonts w:hint="eastAsia" w:ascii="宋体" w:hAnsi="宋体" w:eastAsia="宋体" w:cs="宋体"/>
        </w:rPr>
      </w:pPr>
    </w:p>
    <w:p w14:paraId="63C6E69C">
      <w:pPr>
        <w:rPr>
          <w:rFonts w:hint="eastAsia" w:ascii="宋体" w:hAnsi="宋体" w:eastAsia="宋体" w:cs="宋体"/>
        </w:rPr>
      </w:pPr>
    </w:p>
    <w:p w14:paraId="0771BDFE">
      <w:pPr>
        <w:rPr>
          <w:rFonts w:hint="eastAsia" w:ascii="宋体" w:hAnsi="宋体" w:eastAsia="宋体" w:cs="宋体"/>
        </w:rPr>
      </w:pPr>
    </w:p>
    <w:p w14:paraId="3BA69FB7">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5C1FF3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7B0D0729">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rPr>
        <w:t>【项目编号：</w:t>
      </w:r>
      <w:r>
        <w:rPr>
          <w:rFonts w:hint="eastAsia" w:ascii="宋体" w:hAnsi="宋体" w:eastAsia="宋体" w:cs="宋体"/>
          <w:sz w:val="24"/>
          <w:u w:val="single"/>
          <w:lang w:eastAsia="zh-CN"/>
        </w:rPr>
        <w:t>202512015</w:t>
      </w:r>
      <w:r>
        <w:rPr>
          <w:rFonts w:hint="eastAsia" w:ascii="宋体" w:hAnsi="宋体" w:eastAsia="宋体" w:cs="宋体"/>
          <w:sz w:val="24"/>
        </w:rPr>
        <w:t>】采购活动，郑重承诺：</w:t>
      </w:r>
    </w:p>
    <w:p w14:paraId="7935F561">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42E3759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2490B17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7353248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4F61D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2F4762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7D57C5F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006CD8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50545DE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EA86567">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04BEA683">
      <w:pPr>
        <w:snapToGrid w:val="0"/>
        <w:spacing w:line="360" w:lineRule="auto"/>
        <w:ind w:firstLine="480" w:firstLineChars="200"/>
        <w:rPr>
          <w:rFonts w:hint="eastAsia" w:ascii="宋体" w:hAnsi="宋体" w:eastAsia="宋体" w:cs="宋体"/>
          <w:sz w:val="24"/>
        </w:rPr>
      </w:pPr>
    </w:p>
    <w:p w14:paraId="519063A6">
      <w:pPr>
        <w:snapToGrid w:val="0"/>
        <w:spacing w:line="360" w:lineRule="auto"/>
        <w:ind w:firstLine="480" w:firstLineChars="200"/>
        <w:rPr>
          <w:rFonts w:hint="eastAsia" w:ascii="宋体" w:hAnsi="宋体" w:eastAsia="宋体" w:cs="宋体"/>
          <w:sz w:val="24"/>
        </w:rPr>
      </w:pPr>
    </w:p>
    <w:p w14:paraId="04A9DFEE">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4665975C">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4FC1BB40">
      <w:pPr>
        <w:snapToGrid w:val="0"/>
        <w:spacing w:line="360" w:lineRule="auto"/>
        <w:ind w:right="480"/>
        <w:jc w:val="center"/>
        <w:rPr>
          <w:rFonts w:hint="eastAsia" w:ascii="宋体" w:hAnsi="宋体" w:eastAsia="宋体" w:cs="宋体"/>
          <w:b/>
          <w:kern w:val="0"/>
          <w:sz w:val="32"/>
          <w:szCs w:val="32"/>
        </w:rPr>
      </w:pPr>
    </w:p>
    <w:p w14:paraId="6EF60571">
      <w:pPr>
        <w:rPr>
          <w:rFonts w:hint="eastAsia" w:ascii="宋体" w:hAnsi="宋体" w:eastAsia="宋体" w:cs="宋体"/>
        </w:rPr>
      </w:pPr>
    </w:p>
    <w:p w14:paraId="350535B8">
      <w:pPr>
        <w:pStyle w:val="7"/>
        <w:rPr>
          <w:rFonts w:hint="eastAsia" w:ascii="宋体" w:hAnsi="宋体" w:eastAsia="宋体" w:cs="宋体"/>
        </w:rPr>
      </w:pPr>
    </w:p>
    <w:p w14:paraId="358C7CF8">
      <w:pPr>
        <w:pStyle w:val="8"/>
        <w:rPr>
          <w:rFonts w:hint="eastAsia" w:ascii="宋体" w:hAnsi="宋体" w:eastAsia="宋体" w:cs="宋体"/>
        </w:rPr>
      </w:pPr>
    </w:p>
    <w:p w14:paraId="2F5C6A11">
      <w:pPr>
        <w:rPr>
          <w:rFonts w:hint="eastAsia" w:ascii="宋体" w:hAnsi="宋体" w:eastAsia="宋体" w:cs="宋体"/>
        </w:rPr>
      </w:pPr>
    </w:p>
    <w:p w14:paraId="66797DEC">
      <w:pPr>
        <w:pStyle w:val="7"/>
        <w:rPr>
          <w:rFonts w:hint="eastAsia" w:ascii="宋体" w:hAnsi="宋体" w:eastAsia="宋体" w:cs="宋体"/>
        </w:rPr>
      </w:pPr>
    </w:p>
    <w:p w14:paraId="57B60A5D">
      <w:pPr>
        <w:pStyle w:val="8"/>
        <w:rPr>
          <w:rFonts w:hint="eastAsia" w:ascii="宋体" w:hAnsi="宋体" w:eastAsia="宋体" w:cs="宋体"/>
        </w:rPr>
      </w:pPr>
    </w:p>
    <w:p w14:paraId="646E0BAE">
      <w:pPr>
        <w:rPr>
          <w:rFonts w:hint="eastAsia" w:ascii="宋体" w:hAnsi="宋体" w:eastAsia="宋体" w:cs="宋体"/>
        </w:rPr>
      </w:pPr>
    </w:p>
    <w:p w14:paraId="7B88A593">
      <w:pPr>
        <w:pStyle w:val="7"/>
        <w:rPr>
          <w:rFonts w:hint="eastAsia" w:ascii="宋体" w:hAnsi="宋体" w:eastAsia="宋体" w:cs="宋体"/>
        </w:rPr>
      </w:pPr>
    </w:p>
    <w:p w14:paraId="4F1C3322">
      <w:pPr>
        <w:pStyle w:val="14"/>
        <w:rPr>
          <w:rFonts w:hint="eastAsia" w:ascii="宋体" w:hAnsi="宋体" w:eastAsia="宋体" w:cs="宋体"/>
        </w:rPr>
      </w:pPr>
    </w:p>
    <w:p w14:paraId="2BEEE945">
      <w:pPr>
        <w:pStyle w:val="14"/>
        <w:rPr>
          <w:rFonts w:hint="eastAsia" w:ascii="宋体" w:hAnsi="宋体" w:eastAsia="宋体" w:cs="宋体"/>
        </w:rPr>
      </w:pPr>
    </w:p>
    <w:p w14:paraId="225D832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EA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F955621">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6B16CAAB">
            <w:pPr>
              <w:pStyle w:val="29"/>
              <w:adjustRightInd w:val="0"/>
              <w:spacing w:line="360" w:lineRule="auto"/>
              <w:rPr>
                <w:rFonts w:cs="仿宋" w:asciiTheme="minorEastAsia" w:hAnsiTheme="minorEastAsia" w:eastAsiaTheme="minorEastAsia"/>
                <w:bCs/>
                <w:color w:val="auto"/>
                <w:sz w:val="24"/>
              </w:rPr>
            </w:pPr>
          </w:p>
        </w:tc>
      </w:tr>
    </w:tbl>
    <w:p w14:paraId="7110F34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E71B7A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CD1650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75C0D0E">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11160431">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9B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BB87757">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0B2689C4">
            <w:pPr>
              <w:pStyle w:val="29"/>
              <w:adjustRightInd w:val="0"/>
              <w:spacing w:line="360" w:lineRule="auto"/>
              <w:rPr>
                <w:rFonts w:cs="仿宋" w:asciiTheme="minorEastAsia" w:hAnsiTheme="minorEastAsia" w:eastAsiaTheme="minorEastAsia"/>
                <w:bCs/>
                <w:color w:val="auto"/>
                <w:sz w:val="24"/>
              </w:rPr>
            </w:pPr>
          </w:p>
        </w:tc>
      </w:tr>
    </w:tbl>
    <w:p w14:paraId="42B6051F">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3658A96D">
      <w:pPr>
        <w:spacing w:line="360" w:lineRule="auto"/>
        <w:ind w:firstLine="643" w:firstLineChars="200"/>
        <w:rPr>
          <w:rFonts w:cs="仿宋" w:asciiTheme="minorEastAsia" w:hAnsiTheme="minorEastAsia"/>
          <w:b/>
          <w:color w:val="auto"/>
          <w:kern w:val="0"/>
          <w:sz w:val="32"/>
          <w:szCs w:val="32"/>
        </w:rPr>
      </w:pPr>
    </w:p>
    <w:p w14:paraId="7CDA6BD3">
      <w:pPr>
        <w:spacing w:line="360" w:lineRule="auto"/>
        <w:ind w:firstLine="643" w:firstLineChars="200"/>
        <w:rPr>
          <w:rFonts w:cs="仿宋" w:asciiTheme="minorEastAsia" w:hAnsiTheme="minorEastAsia"/>
          <w:b/>
          <w:color w:val="auto"/>
          <w:kern w:val="0"/>
          <w:sz w:val="32"/>
          <w:szCs w:val="32"/>
        </w:rPr>
      </w:pPr>
    </w:p>
    <w:p w14:paraId="23293D71">
      <w:pPr>
        <w:spacing w:line="360" w:lineRule="auto"/>
        <w:rPr>
          <w:rFonts w:cs="仿宋" w:asciiTheme="minorEastAsia" w:hAnsiTheme="minorEastAsia"/>
          <w:b/>
          <w:color w:val="auto"/>
          <w:kern w:val="0"/>
          <w:sz w:val="32"/>
          <w:szCs w:val="32"/>
        </w:rPr>
      </w:pPr>
    </w:p>
    <w:p w14:paraId="00DA6346">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BB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1AB30FB">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53BA431D">
            <w:pPr>
              <w:pStyle w:val="29"/>
              <w:adjustRightInd w:val="0"/>
              <w:spacing w:line="360" w:lineRule="auto"/>
              <w:rPr>
                <w:rFonts w:cs="仿宋" w:asciiTheme="minorEastAsia" w:hAnsiTheme="minorEastAsia" w:eastAsiaTheme="minorEastAsia"/>
                <w:bCs/>
                <w:color w:val="auto"/>
                <w:sz w:val="24"/>
              </w:rPr>
            </w:pPr>
          </w:p>
        </w:tc>
      </w:tr>
    </w:tbl>
    <w:p w14:paraId="200D81C0">
      <w:pPr>
        <w:pStyle w:val="7"/>
        <w:rPr>
          <w:color w:val="auto"/>
        </w:rPr>
      </w:pPr>
    </w:p>
    <w:p w14:paraId="00D7F80E">
      <w:pPr>
        <w:pStyle w:val="8"/>
        <w:rPr>
          <w:color w:val="auto"/>
        </w:rPr>
      </w:pPr>
    </w:p>
    <w:p w14:paraId="0B50CACD">
      <w:pPr>
        <w:rPr>
          <w:color w:val="auto"/>
        </w:rPr>
      </w:pPr>
    </w:p>
    <w:p w14:paraId="18167C9F">
      <w:pPr>
        <w:rPr>
          <w:color w:val="auto"/>
        </w:rPr>
      </w:pPr>
    </w:p>
    <w:p w14:paraId="6AF9C32D">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8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E0A6662">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07193553">
            <w:pPr>
              <w:pStyle w:val="29"/>
              <w:adjustRightInd w:val="0"/>
              <w:spacing w:line="360" w:lineRule="auto"/>
              <w:rPr>
                <w:rFonts w:cs="仿宋" w:asciiTheme="minorEastAsia" w:hAnsiTheme="minorEastAsia" w:eastAsiaTheme="minorEastAsia"/>
                <w:bCs/>
                <w:color w:val="auto"/>
                <w:sz w:val="24"/>
              </w:rPr>
            </w:pPr>
          </w:p>
        </w:tc>
      </w:tr>
    </w:tbl>
    <w:p w14:paraId="7CCDF020">
      <w:pPr>
        <w:rPr>
          <w:rFonts w:hint="eastAsia" w:ascii="宋体" w:hAnsi="宋体" w:eastAsia="宋体" w:cs="宋体"/>
        </w:rPr>
      </w:pPr>
    </w:p>
    <w:p w14:paraId="5A304F0E">
      <w:pPr>
        <w:pStyle w:val="7"/>
        <w:rPr>
          <w:rFonts w:hint="eastAsia" w:ascii="宋体" w:hAnsi="宋体" w:eastAsia="宋体" w:cs="宋体"/>
        </w:rPr>
      </w:pPr>
    </w:p>
    <w:p w14:paraId="30C0998E">
      <w:pPr>
        <w:pStyle w:val="8"/>
        <w:rPr>
          <w:rFonts w:hint="eastAsia" w:ascii="宋体" w:hAnsi="宋体" w:eastAsia="宋体" w:cs="宋体"/>
        </w:rPr>
      </w:pPr>
    </w:p>
    <w:p w14:paraId="5AC2E130">
      <w:pPr>
        <w:rPr>
          <w:rFonts w:hint="eastAsia" w:ascii="宋体" w:hAnsi="宋体" w:eastAsia="宋体" w:cs="宋体"/>
        </w:rPr>
      </w:pPr>
    </w:p>
    <w:p w14:paraId="19074241">
      <w:pPr>
        <w:pStyle w:val="7"/>
        <w:rPr>
          <w:rFonts w:hint="eastAsia" w:ascii="宋体" w:hAnsi="宋体" w:eastAsia="宋体" w:cs="宋体"/>
        </w:rPr>
      </w:pPr>
    </w:p>
    <w:p w14:paraId="1CCA1D24">
      <w:pPr>
        <w:pStyle w:val="8"/>
        <w:rPr>
          <w:rFonts w:hint="eastAsia" w:ascii="宋体" w:hAnsi="宋体" w:eastAsia="宋体" w:cs="宋体"/>
        </w:rPr>
      </w:pPr>
    </w:p>
    <w:p w14:paraId="3791CA1A">
      <w:pPr>
        <w:rPr>
          <w:rFonts w:hint="eastAsia" w:ascii="宋体" w:hAnsi="宋体" w:eastAsia="宋体" w:cs="宋体"/>
        </w:rPr>
      </w:pPr>
    </w:p>
    <w:p w14:paraId="726F0BF3">
      <w:pPr>
        <w:pStyle w:val="8"/>
        <w:rPr>
          <w:rFonts w:hint="eastAsia" w:ascii="宋体" w:hAnsi="宋体" w:eastAsia="宋体" w:cs="宋体"/>
        </w:rPr>
      </w:pPr>
    </w:p>
    <w:p w14:paraId="66DF2C05">
      <w:pPr>
        <w:pStyle w:val="7"/>
        <w:rPr>
          <w:rFonts w:hint="eastAsia" w:ascii="宋体" w:hAnsi="宋体" w:eastAsia="宋体" w:cs="宋体"/>
        </w:rPr>
      </w:pPr>
    </w:p>
    <w:p w14:paraId="77D693E1">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DAEBA77">
      <w:pPr>
        <w:spacing w:line="360" w:lineRule="auto"/>
        <w:jc w:val="center"/>
        <w:outlineLvl w:val="0"/>
        <w:rPr>
          <w:rFonts w:hint="eastAsia" w:ascii="宋体" w:hAnsi="宋体" w:eastAsia="宋体" w:cs="宋体"/>
          <w:b/>
          <w:kern w:val="0"/>
          <w:sz w:val="24"/>
        </w:rPr>
      </w:pPr>
    </w:p>
    <w:p w14:paraId="08D6C434">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18219F55">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4BAFD368">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4B7AD405">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3CEB664A">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02B318F1">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378D29F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506A2F7A">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613F25C5">
      <w:pPr>
        <w:snapToGrid w:val="0"/>
        <w:spacing w:line="360" w:lineRule="auto"/>
        <w:rPr>
          <w:rFonts w:hint="eastAsia" w:ascii="宋体" w:hAnsi="宋体" w:eastAsia="宋体" w:cs="宋体"/>
          <w:sz w:val="24"/>
        </w:rPr>
      </w:pPr>
    </w:p>
    <w:p w14:paraId="651B6337">
      <w:pPr>
        <w:pStyle w:val="8"/>
        <w:rPr>
          <w:rFonts w:hint="eastAsia" w:ascii="宋体" w:hAnsi="宋体" w:eastAsia="宋体" w:cs="宋体"/>
        </w:rPr>
      </w:pPr>
    </w:p>
    <w:p w14:paraId="51B5345A">
      <w:pPr>
        <w:rPr>
          <w:rFonts w:hint="eastAsia" w:ascii="宋体" w:hAnsi="宋体" w:eastAsia="宋体" w:cs="宋体"/>
        </w:rPr>
      </w:pPr>
    </w:p>
    <w:p w14:paraId="79E7E3D1">
      <w:pPr>
        <w:pStyle w:val="7"/>
        <w:rPr>
          <w:rFonts w:hint="eastAsia" w:ascii="宋体" w:hAnsi="宋体" w:eastAsia="宋体" w:cs="宋体"/>
        </w:rPr>
      </w:pPr>
    </w:p>
    <w:p w14:paraId="750D3BA3">
      <w:pPr>
        <w:pStyle w:val="8"/>
        <w:rPr>
          <w:rFonts w:hint="eastAsia" w:ascii="宋体" w:hAnsi="宋体" w:eastAsia="宋体" w:cs="宋体"/>
        </w:rPr>
      </w:pPr>
    </w:p>
    <w:p w14:paraId="23C4BC2C">
      <w:pPr>
        <w:rPr>
          <w:rFonts w:hint="eastAsia" w:ascii="宋体" w:hAnsi="宋体" w:eastAsia="宋体" w:cs="宋体"/>
        </w:rPr>
      </w:pPr>
    </w:p>
    <w:p w14:paraId="21ABA973">
      <w:pPr>
        <w:pStyle w:val="7"/>
        <w:rPr>
          <w:rFonts w:hint="eastAsia" w:ascii="宋体" w:hAnsi="宋体" w:eastAsia="宋体" w:cs="宋体"/>
        </w:rPr>
      </w:pPr>
    </w:p>
    <w:p w14:paraId="6C336B9B">
      <w:pPr>
        <w:pStyle w:val="8"/>
        <w:rPr>
          <w:rFonts w:hint="eastAsia" w:ascii="宋体" w:hAnsi="宋体" w:eastAsia="宋体" w:cs="宋体"/>
        </w:rPr>
      </w:pPr>
    </w:p>
    <w:p w14:paraId="44526A62">
      <w:pPr>
        <w:rPr>
          <w:rFonts w:hint="eastAsia" w:ascii="宋体" w:hAnsi="宋体" w:eastAsia="宋体" w:cs="宋体"/>
        </w:rPr>
      </w:pPr>
    </w:p>
    <w:p w14:paraId="6C7E0C57">
      <w:pPr>
        <w:pStyle w:val="7"/>
        <w:rPr>
          <w:rFonts w:hint="eastAsia" w:ascii="宋体" w:hAnsi="宋体" w:eastAsia="宋体" w:cs="宋体"/>
        </w:rPr>
      </w:pPr>
    </w:p>
    <w:p w14:paraId="20D31920">
      <w:pPr>
        <w:pStyle w:val="8"/>
        <w:rPr>
          <w:rFonts w:hint="eastAsia" w:ascii="宋体" w:hAnsi="宋体" w:eastAsia="宋体" w:cs="宋体"/>
        </w:rPr>
      </w:pPr>
    </w:p>
    <w:p w14:paraId="52304CAF">
      <w:pPr>
        <w:rPr>
          <w:rFonts w:hint="eastAsia" w:ascii="宋体" w:hAnsi="宋体" w:eastAsia="宋体" w:cs="宋体"/>
        </w:rPr>
      </w:pPr>
    </w:p>
    <w:p w14:paraId="68E7D038">
      <w:pPr>
        <w:pStyle w:val="7"/>
        <w:rPr>
          <w:rFonts w:hint="eastAsia" w:ascii="宋体" w:hAnsi="宋体" w:eastAsia="宋体" w:cs="宋体"/>
        </w:rPr>
      </w:pPr>
    </w:p>
    <w:p w14:paraId="0457755C">
      <w:pPr>
        <w:pStyle w:val="8"/>
        <w:rPr>
          <w:rFonts w:hint="eastAsia" w:ascii="宋体" w:hAnsi="宋体" w:eastAsia="宋体" w:cs="宋体"/>
        </w:rPr>
      </w:pPr>
    </w:p>
    <w:p w14:paraId="07A07A5A">
      <w:pPr>
        <w:rPr>
          <w:rFonts w:hint="eastAsia" w:ascii="宋体" w:hAnsi="宋体" w:eastAsia="宋体" w:cs="宋体"/>
        </w:rPr>
      </w:pPr>
    </w:p>
    <w:p w14:paraId="740FA7B6">
      <w:pPr>
        <w:pStyle w:val="7"/>
        <w:rPr>
          <w:rFonts w:hint="eastAsia" w:ascii="宋体" w:hAnsi="宋体" w:eastAsia="宋体" w:cs="宋体"/>
        </w:rPr>
      </w:pPr>
    </w:p>
    <w:p w14:paraId="1B9D9BD8">
      <w:pPr>
        <w:pStyle w:val="8"/>
        <w:rPr>
          <w:rFonts w:hint="eastAsia" w:ascii="宋体" w:hAnsi="宋体" w:eastAsia="宋体" w:cs="宋体"/>
        </w:rPr>
      </w:pPr>
    </w:p>
    <w:p w14:paraId="59C1ECD0">
      <w:pPr>
        <w:rPr>
          <w:rFonts w:hint="eastAsia" w:ascii="宋体" w:hAnsi="宋体" w:eastAsia="宋体" w:cs="宋体"/>
        </w:rPr>
      </w:pPr>
    </w:p>
    <w:p w14:paraId="21528F10">
      <w:pPr>
        <w:rPr>
          <w:rFonts w:hint="eastAsia" w:ascii="宋体" w:hAnsi="宋体" w:eastAsia="宋体" w:cs="宋体"/>
        </w:rPr>
      </w:pPr>
    </w:p>
    <w:p w14:paraId="22E1620C">
      <w:pPr>
        <w:rPr>
          <w:rFonts w:hint="eastAsia" w:ascii="宋体" w:hAnsi="宋体" w:eastAsia="宋体" w:cs="宋体"/>
        </w:rPr>
      </w:pPr>
    </w:p>
    <w:p w14:paraId="1F744E53">
      <w:pPr>
        <w:pStyle w:val="14"/>
        <w:rPr>
          <w:rFonts w:hint="eastAsia" w:ascii="宋体" w:hAnsi="宋体" w:eastAsia="宋体" w:cs="宋体"/>
        </w:rPr>
      </w:pPr>
    </w:p>
    <w:p w14:paraId="65329820">
      <w:pPr>
        <w:rPr>
          <w:rFonts w:hint="eastAsia" w:ascii="宋体" w:hAnsi="宋体" w:eastAsia="宋体" w:cs="宋体"/>
        </w:rPr>
      </w:pPr>
    </w:p>
    <w:p w14:paraId="24BBB03A">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5D70D81C">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027A03C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57D8A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524027B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458FC90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39508A57">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7F23E267">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55DAF993">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3E9F9939">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6BC57A67">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4025F39F">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1C350E29">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942DB">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5CEFE5BC">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1558975F">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65D70CF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6CABC7D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32DFBDA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3EAF124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3AC780A3">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22D93B2C">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6FE3E8D3">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6A02BB0B">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5F73999B">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B902992">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1676FBF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448D132F">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35D754ED">
      <w:pPr>
        <w:snapToGrid w:val="0"/>
        <w:spacing w:line="360" w:lineRule="auto"/>
        <w:rPr>
          <w:rFonts w:hint="eastAsia" w:ascii="宋体" w:hAnsi="宋体" w:eastAsia="宋体" w:cs="宋体"/>
          <w:kern w:val="0"/>
          <w:sz w:val="24"/>
        </w:rPr>
      </w:pPr>
    </w:p>
    <w:p w14:paraId="7713A7BF">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2D3D92AE">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61D723B5">
      <w:pPr>
        <w:snapToGrid w:val="0"/>
        <w:spacing w:line="360" w:lineRule="auto"/>
        <w:rPr>
          <w:rFonts w:hint="eastAsia" w:ascii="宋体" w:hAnsi="宋体" w:eastAsia="宋体" w:cs="宋体"/>
          <w:kern w:val="0"/>
          <w:sz w:val="24"/>
          <w:lang w:val="zh-CN"/>
        </w:rPr>
      </w:pPr>
    </w:p>
    <w:p w14:paraId="6213CFB9">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56D7B0D7">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284478D3">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6E688123">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ADFE5DB">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0911DCC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2B7B2C05">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3328C3F0">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7010291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1AA5B378">
      <w:pPr>
        <w:jc w:val="center"/>
        <w:rPr>
          <w:rFonts w:hint="eastAsia" w:ascii="宋体" w:hAnsi="宋体" w:eastAsia="宋体" w:cs="宋体"/>
          <w:b/>
          <w:kern w:val="0"/>
          <w:sz w:val="32"/>
          <w:szCs w:val="32"/>
          <w:lang w:val="zh-CN"/>
        </w:rPr>
      </w:pPr>
    </w:p>
    <w:p w14:paraId="0A6EFCD8">
      <w:pPr>
        <w:jc w:val="center"/>
        <w:rPr>
          <w:rFonts w:hint="eastAsia" w:ascii="宋体" w:hAnsi="宋体" w:eastAsia="宋体" w:cs="宋体"/>
          <w:b/>
          <w:kern w:val="0"/>
          <w:sz w:val="32"/>
          <w:szCs w:val="32"/>
          <w:lang w:val="zh-CN"/>
        </w:rPr>
      </w:pPr>
    </w:p>
    <w:p w14:paraId="1B353512">
      <w:pPr>
        <w:jc w:val="center"/>
        <w:rPr>
          <w:rFonts w:hint="eastAsia" w:ascii="宋体" w:hAnsi="宋体" w:eastAsia="宋体" w:cs="宋体"/>
          <w:b/>
          <w:kern w:val="0"/>
          <w:sz w:val="32"/>
          <w:szCs w:val="32"/>
          <w:lang w:val="zh-CN"/>
        </w:rPr>
      </w:pPr>
    </w:p>
    <w:p w14:paraId="7CDA951B">
      <w:pPr>
        <w:jc w:val="center"/>
        <w:rPr>
          <w:rFonts w:hint="eastAsia" w:ascii="宋体" w:hAnsi="宋体" w:eastAsia="宋体" w:cs="宋体"/>
          <w:b/>
          <w:kern w:val="0"/>
          <w:sz w:val="32"/>
          <w:szCs w:val="32"/>
          <w:lang w:val="zh-CN"/>
        </w:rPr>
      </w:pPr>
    </w:p>
    <w:p w14:paraId="5498A91E">
      <w:pPr>
        <w:jc w:val="center"/>
        <w:rPr>
          <w:rFonts w:hint="eastAsia" w:ascii="宋体" w:hAnsi="宋体" w:eastAsia="宋体" w:cs="宋体"/>
          <w:b/>
          <w:kern w:val="0"/>
          <w:sz w:val="32"/>
          <w:szCs w:val="32"/>
          <w:lang w:val="zh-CN"/>
        </w:rPr>
      </w:pPr>
    </w:p>
    <w:p w14:paraId="0D51F8EF">
      <w:pPr>
        <w:jc w:val="center"/>
        <w:rPr>
          <w:rFonts w:hint="eastAsia" w:ascii="宋体" w:hAnsi="宋体" w:eastAsia="宋体" w:cs="宋体"/>
          <w:b/>
          <w:kern w:val="0"/>
          <w:sz w:val="32"/>
          <w:szCs w:val="32"/>
          <w:lang w:val="zh-CN"/>
        </w:rPr>
      </w:pPr>
    </w:p>
    <w:p w14:paraId="071C9BD3">
      <w:pPr>
        <w:jc w:val="center"/>
        <w:rPr>
          <w:rFonts w:hint="eastAsia" w:ascii="宋体" w:hAnsi="宋体" w:eastAsia="宋体" w:cs="宋体"/>
          <w:b/>
          <w:kern w:val="0"/>
          <w:sz w:val="32"/>
          <w:szCs w:val="32"/>
          <w:lang w:val="zh-CN"/>
        </w:rPr>
      </w:pPr>
    </w:p>
    <w:p w14:paraId="47447641">
      <w:pPr>
        <w:jc w:val="center"/>
        <w:rPr>
          <w:rFonts w:hint="eastAsia" w:ascii="宋体" w:hAnsi="宋体" w:eastAsia="宋体" w:cs="宋体"/>
          <w:b/>
          <w:kern w:val="0"/>
          <w:sz w:val="32"/>
          <w:szCs w:val="32"/>
          <w:lang w:val="zh-CN"/>
        </w:rPr>
      </w:pPr>
    </w:p>
    <w:p w14:paraId="0ACD96FE">
      <w:pPr>
        <w:jc w:val="center"/>
        <w:rPr>
          <w:rFonts w:hint="eastAsia" w:ascii="宋体" w:hAnsi="宋体" w:eastAsia="宋体" w:cs="宋体"/>
          <w:b/>
          <w:kern w:val="0"/>
          <w:sz w:val="32"/>
          <w:szCs w:val="32"/>
          <w:lang w:val="zh-CN"/>
        </w:rPr>
      </w:pPr>
    </w:p>
    <w:p w14:paraId="1092CE4B">
      <w:pPr>
        <w:pStyle w:val="7"/>
        <w:rPr>
          <w:rFonts w:hint="eastAsia" w:ascii="宋体" w:hAnsi="宋体" w:eastAsia="宋体" w:cs="宋体"/>
          <w:b/>
          <w:kern w:val="0"/>
          <w:sz w:val="32"/>
          <w:szCs w:val="32"/>
        </w:rPr>
      </w:pPr>
    </w:p>
    <w:p w14:paraId="0C6CB4FF">
      <w:pPr>
        <w:pStyle w:val="8"/>
        <w:rPr>
          <w:rFonts w:hint="eastAsia" w:ascii="宋体" w:hAnsi="宋体" w:eastAsia="宋体" w:cs="宋体"/>
          <w:b/>
          <w:kern w:val="0"/>
          <w:sz w:val="32"/>
          <w:szCs w:val="32"/>
        </w:rPr>
      </w:pPr>
    </w:p>
    <w:p w14:paraId="6C1D95B5">
      <w:pPr>
        <w:rPr>
          <w:rFonts w:hint="eastAsia" w:ascii="宋体" w:hAnsi="宋体" w:eastAsia="宋体" w:cs="宋体"/>
          <w:b/>
          <w:kern w:val="0"/>
          <w:sz w:val="32"/>
          <w:szCs w:val="32"/>
          <w:lang w:val="zh-CN"/>
        </w:rPr>
      </w:pPr>
    </w:p>
    <w:p w14:paraId="13DE228D">
      <w:pPr>
        <w:pStyle w:val="7"/>
        <w:rPr>
          <w:rFonts w:hint="eastAsia" w:ascii="宋体" w:hAnsi="宋体" w:eastAsia="宋体" w:cs="宋体"/>
          <w:b/>
          <w:kern w:val="0"/>
          <w:sz w:val="32"/>
          <w:szCs w:val="32"/>
        </w:rPr>
      </w:pPr>
    </w:p>
    <w:p w14:paraId="379C054F">
      <w:pPr>
        <w:pStyle w:val="8"/>
        <w:rPr>
          <w:rFonts w:hint="eastAsia" w:ascii="宋体" w:hAnsi="宋体" w:eastAsia="宋体" w:cs="宋体"/>
        </w:rPr>
      </w:pPr>
    </w:p>
    <w:p w14:paraId="1DB8F6B8">
      <w:pPr>
        <w:rPr>
          <w:rFonts w:hint="eastAsia" w:ascii="宋体" w:hAnsi="宋体" w:eastAsia="宋体" w:cs="宋体"/>
        </w:rPr>
      </w:pPr>
    </w:p>
    <w:p w14:paraId="3FE15448">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D1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45871F">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3D588E90">
            <w:pPr>
              <w:pStyle w:val="29"/>
              <w:adjustRightInd w:val="0"/>
              <w:spacing w:line="360" w:lineRule="auto"/>
              <w:rPr>
                <w:rFonts w:hint="eastAsia" w:ascii="宋体" w:hAnsi="宋体" w:eastAsia="宋体" w:cs="宋体"/>
                <w:bCs/>
                <w:sz w:val="24"/>
              </w:rPr>
            </w:pPr>
          </w:p>
        </w:tc>
      </w:tr>
    </w:tbl>
    <w:p w14:paraId="6486E2FB">
      <w:pPr>
        <w:snapToGrid w:val="0"/>
        <w:spacing w:line="360" w:lineRule="auto"/>
        <w:ind w:firstLine="576"/>
        <w:jc w:val="center"/>
        <w:rPr>
          <w:rFonts w:hint="eastAsia" w:ascii="宋体" w:hAnsi="宋体" w:eastAsia="宋体" w:cs="宋体"/>
          <w:kern w:val="0"/>
          <w:sz w:val="24"/>
          <w:lang w:val="zh-CN"/>
        </w:rPr>
      </w:pPr>
    </w:p>
    <w:p w14:paraId="5E880AFF">
      <w:pPr>
        <w:snapToGrid w:val="0"/>
        <w:spacing w:line="360" w:lineRule="auto"/>
        <w:ind w:firstLine="576"/>
        <w:jc w:val="center"/>
        <w:rPr>
          <w:rFonts w:hint="eastAsia" w:ascii="宋体" w:hAnsi="宋体" w:eastAsia="宋体" w:cs="宋体"/>
          <w:kern w:val="0"/>
          <w:sz w:val="24"/>
          <w:lang w:val="zh-CN"/>
        </w:rPr>
      </w:pPr>
    </w:p>
    <w:p w14:paraId="1AED1918">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2F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0C1643">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2B2920D1">
            <w:pPr>
              <w:pStyle w:val="29"/>
              <w:adjustRightInd w:val="0"/>
              <w:spacing w:line="360" w:lineRule="auto"/>
              <w:rPr>
                <w:rFonts w:hint="eastAsia" w:ascii="宋体" w:hAnsi="宋体" w:eastAsia="宋体" w:cs="宋体"/>
                <w:bCs/>
                <w:sz w:val="24"/>
              </w:rPr>
            </w:pPr>
          </w:p>
        </w:tc>
      </w:tr>
    </w:tbl>
    <w:p w14:paraId="7666E8B6">
      <w:pPr>
        <w:snapToGrid w:val="0"/>
        <w:spacing w:line="360" w:lineRule="auto"/>
        <w:ind w:firstLine="576"/>
        <w:jc w:val="center"/>
        <w:rPr>
          <w:rFonts w:hint="eastAsia" w:ascii="宋体" w:hAnsi="宋体" w:eastAsia="宋体" w:cs="宋体"/>
          <w:kern w:val="0"/>
          <w:sz w:val="24"/>
          <w:lang w:val="zh-CN"/>
        </w:rPr>
      </w:pPr>
    </w:p>
    <w:p w14:paraId="0403E315">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39A9CD84">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386C05A3">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1DBE9D3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497E24E1">
      <w:pPr>
        <w:jc w:val="center"/>
        <w:rPr>
          <w:rFonts w:hint="eastAsia" w:ascii="宋体" w:hAnsi="宋体" w:eastAsia="宋体" w:cs="宋体"/>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7E8B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3429C59">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2FC935C2">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5F0E8BAA">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4F1FF1A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320CF303">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03F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AFD4A27">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7D20DE96">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5517AB6F">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59FCA124">
            <w:pPr>
              <w:jc w:val="center"/>
              <w:rPr>
                <w:rFonts w:hint="eastAsia" w:ascii="宋体" w:hAnsi="宋体" w:eastAsia="宋体" w:cs="宋体"/>
                <w:sz w:val="24"/>
              </w:rPr>
            </w:pPr>
          </w:p>
          <w:p w14:paraId="203FBE72">
            <w:pPr>
              <w:jc w:val="center"/>
              <w:rPr>
                <w:rFonts w:hint="eastAsia" w:ascii="宋体" w:hAnsi="宋体" w:eastAsia="宋体" w:cs="宋体"/>
                <w:sz w:val="24"/>
              </w:rPr>
            </w:pPr>
            <w:r>
              <w:rPr>
                <w:rFonts w:hint="eastAsia" w:ascii="宋体" w:hAnsi="宋体" w:eastAsia="宋体" w:cs="宋体"/>
                <w:sz w:val="24"/>
              </w:rPr>
              <w:t>见响应文件</w:t>
            </w:r>
          </w:p>
          <w:p w14:paraId="1B599842">
            <w:pPr>
              <w:jc w:val="center"/>
              <w:rPr>
                <w:rFonts w:hint="eastAsia" w:ascii="宋体" w:hAnsi="宋体" w:eastAsia="宋体" w:cs="宋体"/>
              </w:rPr>
            </w:pPr>
            <w:r>
              <w:rPr>
                <w:rFonts w:hint="eastAsia" w:ascii="宋体" w:hAnsi="宋体" w:eastAsia="宋体" w:cs="宋体"/>
                <w:sz w:val="24"/>
              </w:rPr>
              <w:t>第 页</w:t>
            </w:r>
          </w:p>
        </w:tc>
      </w:tr>
      <w:tr w14:paraId="1352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A63EB8">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789E99BF">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5A3A0403">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2C9A46E8">
            <w:pPr>
              <w:jc w:val="center"/>
              <w:rPr>
                <w:rFonts w:hint="eastAsia" w:ascii="宋体" w:hAnsi="宋体" w:eastAsia="宋体" w:cs="宋体"/>
              </w:rPr>
            </w:pPr>
            <w:r>
              <w:rPr>
                <w:rFonts w:hint="eastAsia" w:ascii="宋体" w:hAnsi="宋体" w:eastAsia="宋体" w:cs="宋体"/>
                <w:sz w:val="24"/>
              </w:rPr>
              <w:t>见响应文件第  页</w:t>
            </w:r>
          </w:p>
        </w:tc>
      </w:tr>
      <w:tr w14:paraId="5609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3DA8710">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7DB1D0D4">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1C67FD3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6929473A">
            <w:pPr>
              <w:jc w:val="center"/>
              <w:rPr>
                <w:rFonts w:hint="eastAsia" w:ascii="宋体" w:hAnsi="宋体" w:eastAsia="宋体" w:cs="宋体"/>
              </w:rPr>
            </w:pPr>
            <w:r>
              <w:rPr>
                <w:rFonts w:hint="eastAsia" w:ascii="宋体" w:hAnsi="宋体" w:eastAsia="宋体" w:cs="宋体"/>
                <w:sz w:val="24"/>
              </w:rPr>
              <w:t>见响应文件第  页</w:t>
            </w:r>
          </w:p>
        </w:tc>
      </w:tr>
    </w:tbl>
    <w:p w14:paraId="241F4EF1">
      <w:pPr>
        <w:jc w:val="center"/>
        <w:rPr>
          <w:rFonts w:hint="eastAsia" w:ascii="宋体" w:hAnsi="宋体" w:eastAsia="宋体" w:cs="宋体"/>
          <w:b/>
          <w:kern w:val="0"/>
          <w:sz w:val="32"/>
          <w:szCs w:val="32"/>
        </w:rPr>
      </w:pPr>
    </w:p>
    <w:p w14:paraId="4E7C9AA0">
      <w:pPr>
        <w:jc w:val="center"/>
        <w:rPr>
          <w:rFonts w:hint="eastAsia" w:ascii="宋体" w:hAnsi="宋体" w:eastAsia="宋体" w:cs="宋体"/>
          <w:b/>
          <w:kern w:val="0"/>
          <w:sz w:val="32"/>
          <w:szCs w:val="32"/>
        </w:rPr>
      </w:pPr>
    </w:p>
    <w:p w14:paraId="5C585B5E">
      <w:pPr>
        <w:jc w:val="center"/>
        <w:rPr>
          <w:rFonts w:hint="eastAsia" w:ascii="宋体" w:hAnsi="宋体" w:eastAsia="宋体" w:cs="宋体"/>
          <w:b/>
          <w:kern w:val="0"/>
          <w:sz w:val="32"/>
          <w:szCs w:val="32"/>
        </w:rPr>
      </w:pPr>
    </w:p>
    <w:p w14:paraId="565C0637">
      <w:pPr>
        <w:jc w:val="center"/>
        <w:rPr>
          <w:rFonts w:hint="eastAsia" w:ascii="宋体" w:hAnsi="宋体" w:eastAsia="宋体" w:cs="宋体"/>
          <w:b/>
          <w:kern w:val="0"/>
          <w:sz w:val="32"/>
          <w:szCs w:val="32"/>
        </w:rPr>
      </w:pPr>
    </w:p>
    <w:p w14:paraId="6B47D5F8">
      <w:pPr>
        <w:jc w:val="center"/>
        <w:rPr>
          <w:rFonts w:hint="eastAsia" w:ascii="宋体" w:hAnsi="宋体" w:eastAsia="宋体" w:cs="宋体"/>
          <w:b/>
          <w:kern w:val="0"/>
          <w:sz w:val="32"/>
          <w:szCs w:val="32"/>
        </w:rPr>
      </w:pPr>
    </w:p>
    <w:p w14:paraId="5AD8330B">
      <w:pPr>
        <w:jc w:val="center"/>
        <w:rPr>
          <w:rFonts w:hint="eastAsia" w:ascii="宋体" w:hAnsi="宋体" w:eastAsia="宋体" w:cs="宋体"/>
          <w:b/>
          <w:kern w:val="0"/>
          <w:sz w:val="32"/>
          <w:szCs w:val="32"/>
        </w:rPr>
      </w:pPr>
    </w:p>
    <w:p w14:paraId="730706CE">
      <w:pPr>
        <w:jc w:val="center"/>
        <w:rPr>
          <w:rFonts w:hint="eastAsia" w:ascii="宋体" w:hAnsi="宋体" w:eastAsia="宋体" w:cs="宋体"/>
          <w:b/>
          <w:kern w:val="0"/>
          <w:sz w:val="32"/>
          <w:szCs w:val="32"/>
        </w:rPr>
      </w:pPr>
    </w:p>
    <w:p w14:paraId="19DF6648">
      <w:pPr>
        <w:jc w:val="center"/>
        <w:rPr>
          <w:rFonts w:hint="eastAsia" w:ascii="宋体" w:hAnsi="宋体" w:eastAsia="宋体" w:cs="宋体"/>
          <w:b/>
          <w:kern w:val="0"/>
          <w:sz w:val="32"/>
          <w:szCs w:val="32"/>
        </w:rPr>
      </w:pPr>
    </w:p>
    <w:p w14:paraId="6B2CA0EF">
      <w:pPr>
        <w:jc w:val="center"/>
        <w:rPr>
          <w:rFonts w:hint="eastAsia" w:ascii="宋体" w:hAnsi="宋体" w:eastAsia="宋体" w:cs="宋体"/>
          <w:b/>
          <w:kern w:val="0"/>
          <w:sz w:val="32"/>
          <w:szCs w:val="32"/>
        </w:rPr>
      </w:pPr>
    </w:p>
    <w:p w14:paraId="0A2AFBEE">
      <w:pPr>
        <w:jc w:val="center"/>
        <w:rPr>
          <w:rFonts w:hint="eastAsia" w:ascii="宋体" w:hAnsi="宋体" w:eastAsia="宋体" w:cs="宋体"/>
          <w:b/>
          <w:kern w:val="0"/>
          <w:sz w:val="32"/>
          <w:szCs w:val="32"/>
        </w:rPr>
      </w:pPr>
    </w:p>
    <w:p w14:paraId="6D6D1B9E">
      <w:pPr>
        <w:jc w:val="center"/>
        <w:rPr>
          <w:rFonts w:hint="eastAsia" w:ascii="宋体" w:hAnsi="宋体" w:eastAsia="宋体" w:cs="宋体"/>
          <w:b/>
          <w:kern w:val="0"/>
          <w:sz w:val="32"/>
          <w:szCs w:val="32"/>
        </w:rPr>
      </w:pPr>
    </w:p>
    <w:p w14:paraId="19673E9A">
      <w:pPr>
        <w:jc w:val="center"/>
        <w:rPr>
          <w:rFonts w:hint="eastAsia" w:ascii="宋体" w:hAnsi="宋体" w:eastAsia="宋体" w:cs="宋体"/>
          <w:b/>
          <w:kern w:val="0"/>
          <w:sz w:val="32"/>
          <w:szCs w:val="32"/>
        </w:rPr>
      </w:pPr>
    </w:p>
    <w:p w14:paraId="052FF941">
      <w:pPr>
        <w:jc w:val="center"/>
        <w:rPr>
          <w:rFonts w:hint="eastAsia" w:ascii="宋体" w:hAnsi="宋体" w:eastAsia="宋体" w:cs="宋体"/>
          <w:b/>
          <w:kern w:val="0"/>
          <w:sz w:val="32"/>
          <w:szCs w:val="32"/>
        </w:rPr>
      </w:pPr>
    </w:p>
    <w:p w14:paraId="42343AEC">
      <w:pPr>
        <w:jc w:val="center"/>
        <w:rPr>
          <w:rFonts w:hint="eastAsia" w:ascii="宋体" w:hAnsi="宋体" w:eastAsia="宋体" w:cs="宋体"/>
          <w:b/>
          <w:kern w:val="0"/>
          <w:sz w:val="32"/>
          <w:szCs w:val="32"/>
        </w:rPr>
      </w:pPr>
    </w:p>
    <w:p w14:paraId="64CB18B4">
      <w:pPr>
        <w:jc w:val="center"/>
        <w:rPr>
          <w:rFonts w:hint="eastAsia" w:ascii="宋体" w:hAnsi="宋体" w:eastAsia="宋体" w:cs="宋体"/>
          <w:b/>
          <w:kern w:val="0"/>
          <w:sz w:val="32"/>
          <w:szCs w:val="32"/>
        </w:rPr>
      </w:pPr>
    </w:p>
    <w:p w14:paraId="75D45F04">
      <w:pPr>
        <w:jc w:val="center"/>
        <w:rPr>
          <w:rFonts w:hint="eastAsia" w:ascii="宋体" w:hAnsi="宋体" w:eastAsia="宋体" w:cs="宋体"/>
          <w:b/>
          <w:kern w:val="0"/>
          <w:sz w:val="32"/>
          <w:szCs w:val="32"/>
        </w:rPr>
      </w:pPr>
    </w:p>
    <w:p w14:paraId="23B53F40">
      <w:pPr>
        <w:jc w:val="center"/>
        <w:rPr>
          <w:rFonts w:hint="eastAsia" w:ascii="宋体" w:hAnsi="宋体" w:eastAsia="宋体" w:cs="宋体"/>
          <w:b/>
          <w:kern w:val="0"/>
          <w:sz w:val="32"/>
          <w:szCs w:val="32"/>
        </w:rPr>
      </w:pPr>
    </w:p>
    <w:p w14:paraId="3BD357EA">
      <w:pPr>
        <w:jc w:val="center"/>
        <w:rPr>
          <w:rFonts w:hint="eastAsia" w:ascii="宋体" w:hAnsi="宋体" w:eastAsia="宋体" w:cs="宋体"/>
          <w:b/>
          <w:kern w:val="0"/>
          <w:sz w:val="32"/>
          <w:szCs w:val="32"/>
        </w:rPr>
      </w:pPr>
    </w:p>
    <w:p w14:paraId="33779E06">
      <w:pPr>
        <w:jc w:val="center"/>
        <w:rPr>
          <w:rFonts w:hint="eastAsia" w:ascii="宋体" w:hAnsi="宋体" w:eastAsia="宋体" w:cs="宋体"/>
          <w:b/>
          <w:kern w:val="0"/>
          <w:sz w:val="32"/>
          <w:szCs w:val="32"/>
        </w:rPr>
      </w:pPr>
    </w:p>
    <w:p w14:paraId="41BBC16B">
      <w:pPr>
        <w:jc w:val="center"/>
        <w:rPr>
          <w:rFonts w:hint="eastAsia" w:ascii="宋体" w:hAnsi="宋体" w:eastAsia="宋体" w:cs="宋体"/>
          <w:b/>
          <w:kern w:val="0"/>
          <w:sz w:val="32"/>
          <w:szCs w:val="32"/>
        </w:rPr>
      </w:pPr>
    </w:p>
    <w:p w14:paraId="7023F705">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46D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62847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760B59DD">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60D852E8">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2282F462">
            <w:pPr>
              <w:jc w:val="center"/>
              <w:rPr>
                <w:rFonts w:hint="eastAsia" w:ascii="宋体" w:hAnsi="宋体" w:eastAsia="宋体" w:cs="宋体"/>
                <w:b/>
                <w:bCs/>
                <w:sz w:val="24"/>
              </w:rPr>
            </w:pPr>
            <w:r>
              <w:rPr>
                <w:rFonts w:hint="eastAsia" w:ascii="宋体" w:hAnsi="宋体" w:eastAsia="宋体" w:cs="宋体"/>
                <w:b/>
                <w:bCs/>
                <w:sz w:val="24"/>
              </w:rPr>
              <w:t>偏离说明</w:t>
            </w:r>
          </w:p>
        </w:tc>
      </w:tr>
      <w:tr w14:paraId="62C9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5CF6F66">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14642A6E">
            <w:pPr>
              <w:jc w:val="center"/>
              <w:rPr>
                <w:rFonts w:hint="eastAsia" w:ascii="宋体" w:hAnsi="宋体" w:eastAsia="宋体" w:cs="宋体"/>
                <w:b/>
                <w:kern w:val="0"/>
                <w:sz w:val="32"/>
                <w:szCs w:val="32"/>
              </w:rPr>
            </w:pPr>
          </w:p>
        </w:tc>
        <w:tc>
          <w:tcPr>
            <w:tcW w:w="3546" w:type="dxa"/>
          </w:tcPr>
          <w:p w14:paraId="79BA702E">
            <w:pPr>
              <w:jc w:val="center"/>
              <w:rPr>
                <w:rFonts w:hint="eastAsia" w:ascii="宋体" w:hAnsi="宋体" w:eastAsia="宋体" w:cs="宋体"/>
                <w:b/>
                <w:kern w:val="0"/>
                <w:sz w:val="32"/>
                <w:szCs w:val="32"/>
              </w:rPr>
            </w:pPr>
          </w:p>
        </w:tc>
        <w:tc>
          <w:tcPr>
            <w:tcW w:w="1276" w:type="dxa"/>
          </w:tcPr>
          <w:p w14:paraId="080791F7">
            <w:pPr>
              <w:jc w:val="center"/>
              <w:rPr>
                <w:rFonts w:hint="eastAsia" w:ascii="宋体" w:hAnsi="宋体" w:eastAsia="宋体" w:cs="宋体"/>
                <w:b/>
                <w:kern w:val="0"/>
                <w:sz w:val="32"/>
                <w:szCs w:val="32"/>
              </w:rPr>
            </w:pPr>
          </w:p>
        </w:tc>
      </w:tr>
      <w:tr w14:paraId="1B5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DA3BFC">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65A4C7E8">
            <w:pPr>
              <w:jc w:val="center"/>
              <w:rPr>
                <w:rFonts w:hint="eastAsia" w:ascii="宋体" w:hAnsi="宋体" w:eastAsia="宋体" w:cs="宋体"/>
                <w:b/>
                <w:kern w:val="0"/>
                <w:sz w:val="32"/>
                <w:szCs w:val="32"/>
              </w:rPr>
            </w:pPr>
          </w:p>
        </w:tc>
        <w:tc>
          <w:tcPr>
            <w:tcW w:w="3546" w:type="dxa"/>
          </w:tcPr>
          <w:p w14:paraId="18B93C67">
            <w:pPr>
              <w:jc w:val="center"/>
              <w:rPr>
                <w:rFonts w:hint="eastAsia" w:ascii="宋体" w:hAnsi="宋体" w:eastAsia="宋体" w:cs="宋体"/>
                <w:b/>
                <w:kern w:val="0"/>
                <w:sz w:val="32"/>
                <w:szCs w:val="32"/>
              </w:rPr>
            </w:pPr>
          </w:p>
        </w:tc>
        <w:tc>
          <w:tcPr>
            <w:tcW w:w="1276" w:type="dxa"/>
          </w:tcPr>
          <w:p w14:paraId="2C205938">
            <w:pPr>
              <w:jc w:val="center"/>
              <w:rPr>
                <w:rFonts w:hint="eastAsia" w:ascii="宋体" w:hAnsi="宋体" w:eastAsia="宋体" w:cs="宋体"/>
                <w:b/>
                <w:kern w:val="0"/>
                <w:sz w:val="32"/>
                <w:szCs w:val="32"/>
              </w:rPr>
            </w:pPr>
          </w:p>
        </w:tc>
      </w:tr>
      <w:tr w14:paraId="6C00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89AFD7">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15595BE4">
            <w:pPr>
              <w:jc w:val="center"/>
              <w:rPr>
                <w:rFonts w:hint="eastAsia" w:ascii="宋体" w:hAnsi="宋体" w:eastAsia="宋体" w:cs="宋体"/>
                <w:b/>
                <w:kern w:val="0"/>
                <w:sz w:val="32"/>
                <w:szCs w:val="32"/>
              </w:rPr>
            </w:pPr>
          </w:p>
        </w:tc>
        <w:tc>
          <w:tcPr>
            <w:tcW w:w="3546" w:type="dxa"/>
          </w:tcPr>
          <w:p w14:paraId="117F6C0C">
            <w:pPr>
              <w:jc w:val="center"/>
              <w:rPr>
                <w:rFonts w:hint="eastAsia" w:ascii="宋体" w:hAnsi="宋体" w:eastAsia="宋体" w:cs="宋体"/>
                <w:b/>
                <w:kern w:val="0"/>
                <w:sz w:val="32"/>
                <w:szCs w:val="32"/>
              </w:rPr>
            </w:pPr>
          </w:p>
        </w:tc>
        <w:tc>
          <w:tcPr>
            <w:tcW w:w="1276" w:type="dxa"/>
          </w:tcPr>
          <w:p w14:paraId="78CEA902">
            <w:pPr>
              <w:jc w:val="center"/>
              <w:rPr>
                <w:rFonts w:hint="eastAsia" w:ascii="宋体" w:hAnsi="宋体" w:eastAsia="宋体" w:cs="宋体"/>
                <w:b/>
                <w:kern w:val="0"/>
                <w:sz w:val="32"/>
                <w:szCs w:val="32"/>
              </w:rPr>
            </w:pPr>
          </w:p>
        </w:tc>
      </w:tr>
    </w:tbl>
    <w:p w14:paraId="6CEED84D">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964B25C">
      <w:pPr>
        <w:jc w:val="center"/>
        <w:rPr>
          <w:rFonts w:hint="eastAsia" w:ascii="宋体" w:hAnsi="宋体" w:eastAsia="宋体" w:cs="宋体"/>
          <w:b/>
          <w:kern w:val="0"/>
          <w:sz w:val="32"/>
          <w:szCs w:val="32"/>
        </w:rPr>
      </w:pPr>
    </w:p>
    <w:p w14:paraId="122EEEFE">
      <w:pPr>
        <w:jc w:val="center"/>
        <w:rPr>
          <w:rFonts w:hint="eastAsia" w:ascii="宋体" w:hAnsi="宋体" w:eastAsia="宋体" w:cs="宋体"/>
          <w:b/>
          <w:kern w:val="0"/>
          <w:sz w:val="32"/>
          <w:szCs w:val="32"/>
        </w:rPr>
      </w:pPr>
    </w:p>
    <w:p w14:paraId="6F01E97D">
      <w:pPr>
        <w:jc w:val="center"/>
        <w:rPr>
          <w:rFonts w:hint="eastAsia" w:ascii="宋体" w:hAnsi="宋体" w:eastAsia="宋体" w:cs="宋体"/>
          <w:b/>
          <w:kern w:val="0"/>
          <w:sz w:val="32"/>
          <w:szCs w:val="32"/>
        </w:rPr>
      </w:pPr>
    </w:p>
    <w:p w14:paraId="744F31E4">
      <w:pPr>
        <w:jc w:val="center"/>
        <w:rPr>
          <w:rFonts w:hint="eastAsia" w:ascii="宋体" w:hAnsi="宋体" w:eastAsia="宋体" w:cs="宋体"/>
          <w:b/>
          <w:kern w:val="0"/>
          <w:sz w:val="32"/>
          <w:szCs w:val="32"/>
        </w:rPr>
      </w:pPr>
    </w:p>
    <w:p w14:paraId="02F742C5">
      <w:pPr>
        <w:jc w:val="center"/>
        <w:rPr>
          <w:rFonts w:hint="eastAsia" w:ascii="宋体" w:hAnsi="宋体" w:eastAsia="宋体" w:cs="宋体"/>
          <w:b/>
          <w:kern w:val="0"/>
          <w:sz w:val="32"/>
          <w:szCs w:val="32"/>
        </w:rPr>
      </w:pPr>
    </w:p>
    <w:p w14:paraId="760FEAF1">
      <w:pPr>
        <w:jc w:val="center"/>
        <w:rPr>
          <w:rFonts w:hint="eastAsia" w:ascii="宋体" w:hAnsi="宋体" w:eastAsia="宋体" w:cs="宋体"/>
          <w:b/>
          <w:kern w:val="0"/>
          <w:sz w:val="32"/>
          <w:szCs w:val="32"/>
        </w:rPr>
      </w:pPr>
    </w:p>
    <w:p w14:paraId="1286F71A">
      <w:pPr>
        <w:jc w:val="center"/>
        <w:rPr>
          <w:rFonts w:hint="eastAsia" w:ascii="宋体" w:hAnsi="宋体" w:eastAsia="宋体" w:cs="宋体"/>
          <w:b/>
          <w:kern w:val="0"/>
          <w:sz w:val="32"/>
          <w:szCs w:val="32"/>
        </w:rPr>
      </w:pPr>
    </w:p>
    <w:p w14:paraId="007C151F">
      <w:pPr>
        <w:jc w:val="center"/>
        <w:rPr>
          <w:rFonts w:hint="eastAsia" w:ascii="宋体" w:hAnsi="宋体" w:eastAsia="宋体" w:cs="宋体"/>
          <w:b/>
          <w:kern w:val="0"/>
          <w:sz w:val="32"/>
          <w:szCs w:val="32"/>
        </w:rPr>
      </w:pPr>
    </w:p>
    <w:p w14:paraId="45EF5ADC">
      <w:pPr>
        <w:jc w:val="center"/>
        <w:rPr>
          <w:rFonts w:hint="eastAsia" w:ascii="宋体" w:hAnsi="宋体" w:eastAsia="宋体" w:cs="宋体"/>
          <w:b/>
          <w:kern w:val="0"/>
          <w:sz w:val="32"/>
          <w:szCs w:val="32"/>
        </w:rPr>
      </w:pPr>
    </w:p>
    <w:p w14:paraId="37E10835">
      <w:pPr>
        <w:jc w:val="center"/>
        <w:rPr>
          <w:rFonts w:hint="eastAsia" w:ascii="宋体" w:hAnsi="宋体" w:eastAsia="宋体" w:cs="宋体"/>
          <w:b/>
          <w:kern w:val="0"/>
          <w:sz w:val="32"/>
          <w:szCs w:val="32"/>
        </w:rPr>
      </w:pPr>
    </w:p>
    <w:p w14:paraId="4F101041">
      <w:pPr>
        <w:jc w:val="center"/>
        <w:rPr>
          <w:rFonts w:hint="eastAsia" w:ascii="宋体" w:hAnsi="宋体" w:eastAsia="宋体" w:cs="宋体"/>
          <w:b/>
          <w:kern w:val="0"/>
          <w:sz w:val="32"/>
          <w:szCs w:val="32"/>
        </w:rPr>
      </w:pPr>
    </w:p>
    <w:p w14:paraId="55B1CBE7">
      <w:pPr>
        <w:jc w:val="center"/>
        <w:rPr>
          <w:rFonts w:hint="eastAsia" w:ascii="宋体" w:hAnsi="宋体" w:eastAsia="宋体" w:cs="宋体"/>
          <w:b/>
          <w:kern w:val="0"/>
          <w:sz w:val="32"/>
          <w:szCs w:val="32"/>
        </w:rPr>
      </w:pPr>
    </w:p>
    <w:p w14:paraId="65A597BE">
      <w:pPr>
        <w:jc w:val="center"/>
        <w:rPr>
          <w:rFonts w:hint="eastAsia" w:ascii="宋体" w:hAnsi="宋体" w:eastAsia="宋体" w:cs="宋体"/>
          <w:b/>
          <w:kern w:val="0"/>
          <w:sz w:val="32"/>
          <w:szCs w:val="32"/>
        </w:rPr>
      </w:pPr>
    </w:p>
    <w:p w14:paraId="0B64B437">
      <w:pPr>
        <w:jc w:val="center"/>
        <w:rPr>
          <w:rFonts w:hint="eastAsia" w:ascii="宋体" w:hAnsi="宋体" w:eastAsia="宋体" w:cs="宋体"/>
          <w:b/>
          <w:kern w:val="0"/>
          <w:sz w:val="32"/>
          <w:szCs w:val="32"/>
        </w:rPr>
      </w:pPr>
    </w:p>
    <w:p w14:paraId="3B064948">
      <w:pPr>
        <w:jc w:val="center"/>
        <w:rPr>
          <w:rFonts w:hint="eastAsia" w:ascii="宋体" w:hAnsi="宋体" w:eastAsia="宋体" w:cs="宋体"/>
          <w:b/>
          <w:kern w:val="0"/>
          <w:sz w:val="32"/>
          <w:szCs w:val="32"/>
        </w:rPr>
      </w:pPr>
    </w:p>
    <w:p w14:paraId="4672D33E">
      <w:pPr>
        <w:jc w:val="center"/>
        <w:rPr>
          <w:rFonts w:hint="eastAsia" w:ascii="宋体" w:hAnsi="宋体" w:eastAsia="宋体" w:cs="宋体"/>
          <w:b/>
          <w:kern w:val="0"/>
          <w:sz w:val="32"/>
          <w:szCs w:val="32"/>
        </w:rPr>
      </w:pPr>
    </w:p>
    <w:p w14:paraId="1570DA54">
      <w:pPr>
        <w:jc w:val="center"/>
        <w:rPr>
          <w:rFonts w:hint="eastAsia" w:ascii="宋体" w:hAnsi="宋体" w:eastAsia="宋体" w:cs="宋体"/>
          <w:b/>
          <w:kern w:val="0"/>
          <w:sz w:val="32"/>
          <w:szCs w:val="32"/>
        </w:rPr>
      </w:pPr>
    </w:p>
    <w:p w14:paraId="60BCA134">
      <w:pPr>
        <w:jc w:val="center"/>
        <w:rPr>
          <w:rFonts w:hint="eastAsia" w:ascii="宋体" w:hAnsi="宋体" w:eastAsia="宋体" w:cs="宋体"/>
          <w:b/>
          <w:kern w:val="0"/>
          <w:sz w:val="32"/>
          <w:szCs w:val="32"/>
        </w:rPr>
      </w:pPr>
    </w:p>
    <w:p w14:paraId="6FB05AAC">
      <w:pPr>
        <w:jc w:val="center"/>
        <w:rPr>
          <w:rFonts w:hint="eastAsia" w:ascii="宋体" w:hAnsi="宋体" w:eastAsia="宋体" w:cs="宋体"/>
          <w:b/>
          <w:kern w:val="0"/>
          <w:sz w:val="32"/>
          <w:szCs w:val="32"/>
        </w:rPr>
      </w:pPr>
    </w:p>
    <w:p w14:paraId="299297D3">
      <w:pPr>
        <w:jc w:val="center"/>
        <w:rPr>
          <w:rFonts w:hint="eastAsia" w:ascii="宋体" w:hAnsi="宋体" w:eastAsia="宋体" w:cs="宋体"/>
          <w:b/>
          <w:kern w:val="0"/>
          <w:sz w:val="32"/>
          <w:szCs w:val="32"/>
        </w:rPr>
      </w:pPr>
    </w:p>
    <w:p w14:paraId="5359F5D1">
      <w:pPr>
        <w:jc w:val="center"/>
        <w:rPr>
          <w:rFonts w:hint="eastAsia" w:ascii="宋体" w:hAnsi="宋体" w:eastAsia="宋体" w:cs="宋体"/>
          <w:b/>
          <w:kern w:val="0"/>
          <w:sz w:val="32"/>
          <w:szCs w:val="32"/>
        </w:rPr>
      </w:pPr>
    </w:p>
    <w:p w14:paraId="613D2D0D">
      <w:pPr>
        <w:jc w:val="center"/>
        <w:rPr>
          <w:rFonts w:hint="eastAsia" w:ascii="宋体" w:hAnsi="宋体" w:eastAsia="宋体" w:cs="宋体"/>
          <w:b/>
          <w:kern w:val="0"/>
          <w:sz w:val="32"/>
          <w:szCs w:val="32"/>
        </w:rPr>
      </w:pPr>
    </w:p>
    <w:p w14:paraId="0CF14D89">
      <w:pPr>
        <w:jc w:val="center"/>
        <w:rPr>
          <w:rFonts w:hint="eastAsia" w:ascii="宋体" w:hAnsi="宋体" w:eastAsia="宋体" w:cs="宋体"/>
          <w:b/>
          <w:kern w:val="0"/>
          <w:sz w:val="32"/>
          <w:szCs w:val="32"/>
        </w:rPr>
      </w:pPr>
    </w:p>
    <w:p w14:paraId="199357B1">
      <w:pPr>
        <w:jc w:val="center"/>
        <w:rPr>
          <w:rFonts w:hint="eastAsia" w:ascii="宋体" w:hAnsi="宋体" w:eastAsia="宋体" w:cs="宋体"/>
          <w:b/>
          <w:kern w:val="0"/>
          <w:sz w:val="32"/>
          <w:szCs w:val="32"/>
        </w:rPr>
      </w:pPr>
    </w:p>
    <w:p w14:paraId="37338A07">
      <w:pPr>
        <w:jc w:val="center"/>
        <w:rPr>
          <w:rFonts w:hint="eastAsia" w:ascii="宋体" w:hAnsi="宋体" w:eastAsia="宋体" w:cs="宋体"/>
          <w:b/>
          <w:kern w:val="0"/>
          <w:sz w:val="32"/>
          <w:szCs w:val="32"/>
        </w:rPr>
      </w:pPr>
    </w:p>
    <w:p w14:paraId="15BED760">
      <w:pPr>
        <w:jc w:val="center"/>
        <w:rPr>
          <w:rFonts w:hint="eastAsia" w:ascii="宋体" w:hAnsi="宋体" w:eastAsia="宋体" w:cs="宋体"/>
          <w:b/>
          <w:kern w:val="0"/>
          <w:sz w:val="32"/>
          <w:szCs w:val="32"/>
        </w:rPr>
      </w:pPr>
    </w:p>
    <w:p w14:paraId="5936CB2D">
      <w:pPr>
        <w:jc w:val="center"/>
        <w:rPr>
          <w:rFonts w:hint="eastAsia" w:ascii="宋体" w:hAnsi="宋体" w:eastAsia="宋体" w:cs="宋体"/>
          <w:b/>
          <w:kern w:val="0"/>
          <w:sz w:val="32"/>
          <w:szCs w:val="32"/>
        </w:rPr>
      </w:pPr>
    </w:p>
    <w:p w14:paraId="3BECE285">
      <w:pPr>
        <w:jc w:val="center"/>
        <w:rPr>
          <w:rFonts w:hint="eastAsia" w:ascii="宋体" w:hAnsi="宋体" w:eastAsia="宋体" w:cs="宋体"/>
          <w:b/>
          <w:kern w:val="0"/>
          <w:sz w:val="32"/>
          <w:szCs w:val="32"/>
        </w:rPr>
      </w:pPr>
    </w:p>
    <w:p w14:paraId="5E6A3F79">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7AB4DF46">
      <w:pPr>
        <w:snapToGrid w:val="0"/>
        <w:spacing w:line="360" w:lineRule="auto"/>
        <w:rPr>
          <w:rFonts w:hint="eastAsia" w:ascii="宋体" w:hAnsi="宋体" w:eastAsia="宋体" w:cs="宋体"/>
          <w:sz w:val="24"/>
        </w:rPr>
      </w:pPr>
    </w:p>
    <w:p w14:paraId="3BEDC322">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B74DD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784F1038">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79D0F3E9">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35AB2343">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47DEAEAA">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4E32FB54">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732650F4">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D454D86">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2F375D70">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0CC04EA6">
      <w:pPr>
        <w:autoSpaceDE w:val="0"/>
        <w:autoSpaceDN w:val="0"/>
        <w:spacing w:line="360" w:lineRule="auto"/>
        <w:ind w:left="2"/>
        <w:jc w:val="left"/>
        <w:rPr>
          <w:rFonts w:hint="eastAsia" w:ascii="宋体" w:hAnsi="宋体" w:eastAsia="宋体" w:cs="宋体"/>
          <w:kern w:val="0"/>
          <w:sz w:val="24"/>
          <w:lang w:val="zh-CN"/>
        </w:rPr>
      </w:pPr>
    </w:p>
    <w:p w14:paraId="73F03074">
      <w:pPr>
        <w:autoSpaceDE w:val="0"/>
        <w:autoSpaceDN w:val="0"/>
        <w:spacing w:line="360" w:lineRule="auto"/>
        <w:ind w:left="2"/>
        <w:jc w:val="left"/>
        <w:rPr>
          <w:rFonts w:hint="eastAsia" w:ascii="宋体" w:hAnsi="宋体" w:eastAsia="宋体" w:cs="宋体"/>
          <w:kern w:val="0"/>
          <w:sz w:val="24"/>
          <w:lang w:val="zh-CN"/>
        </w:rPr>
      </w:pPr>
    </w:p>
    <w:p w14:paraId="0E51F36A">
      <w:pPr>
        <w:autoSpaceDE w:val="0"/>
        <w:autoSpaceDN w:val="0"/>
        <w:spacing w:line="360" w:lineRule="auto"/>
        <w:ind w:left="2"/>
        <w:jc w:val="left"/>
        <w:rPr>
          <w:rFonts w:hint="eastAsia" w:ascii="宋体" w:hAnsi="宋体" w:eastAsia="宋体" w:cs="宋体"/>
          <w:kern w:val="0"/>
          <w:sz w:val="24"/>
          <w:lang w:val="zh-CN"/>
        </w:rPr>
      </w:pPr>
    </w:p>
    <w:p w14:paraId="1A8CD510">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366DC1A1">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21EA0177">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654EA4DE">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E6CC8AE">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150639CE">
      <w:pPr>
        <w:pStyle w:val="14"/>
        <w:rPr>
          <w:rFonts w:hint="eastAsia" w:ascii="宋体" w:hAnsi="宋体" w:eastAsia="宋体" w:cs="宋体"/>
          <w:lang w:val="zh-CN"/>
        </w:rPr>
      </w:pPr>
    </w:p>
    <w:p w14:paraId="1A2CF334">
      <w:pPr>
        <w:rPr>
          <w:rFonts w:hint="eastAsia" w:ascii="宋体" w:hAnsi="宋体" w:eastAsia="宋体" w:cs="宋体"/>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56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9ACD01">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F8F710A">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1AA6ECFB">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570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73FBEB7">
            <w:pPr>
              <w:spacing w:line="360" w:lineRule="auto"/>
              <w:rPr>
                <w:rFonts w:hint="eastAsia" w:ascii="宋体" w:hAnsi="宋体" w:eastAsia="宋体" w:cs="宋体"/>
                <w:b/>
                <w:kern w:val="0"/>
                <w:sz w:val="24"/>
              </w:rPr>
            </w:pPr>
          </w:p>
        </w:tc>
        <w:tc>
          <w:tcPr>
            <w:tcW w:w="2482" w:type="dxa"/>
          </w:tcPr>
          <w:p w14:paraId="7FDAF3D6">
            <w:pPr>
              <w:spacing w:line="360" w:lineRule="auto"/>
              <w:rPr>
                <w:rFonts w:hint="eastAsia" w:ascii="宋体" w:hAnsi="宋体" w:eastAsia="宋体" w:cs="宋体"/>
                <w:b/>
                <w:kern w:val="0"/>
                <w:sz w:val="24"/>
              </w:rPr>
            </w:pPr>
          </w:p>
        </w:tc>
        <w:tc>
          <w:tcPr>
            <w:tcW w:w="2881" w:type="dxa"/>
          </w:tcPr>
          <w:p w14:paraId="65CC76AD">
            <w:pPr>
              <w:spacing w:line="360" w:lineRule="auto"/>
              <w:rPr>
                <w:rFonts w:hint="eastAsia" w:ascii="宋体" w:hAnsi="宋体" w:eastAsia="宋体" w:cs="宋体"/>
                <w:b/>
                <w:kern w:val="0"/>
                <w:sz w:val="24"/>
              </w:rPr>
            </w:pPr>
          </w:p>
        </w:tc>
      </w:tr>
      <w:tr w14:paraId="4415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66EA08">
            <w:pPr>
              <w:spacing w:line="360" w:lineRule="auto"/>
              <w:rPr>
                <w:rFonts w:hint="eastAsia" w:ascii="宋体" w:hAnsi="宋体" w:eastAsia="宋体" w:cs="宋体"/>
                <w:b/>
                <w:kern w:val="0"/>
                <w:sz w:val="24"/>
              </w:rPr>
            </w:pPr>
          </w:p>
        </w:tc>
        <w:tc>
          <w:tcPr>
            <w:tcW w:w="2482" w:type="dxa"/>
          </w:tcPr>
          <w:p w14:paraId="0D04DF1B">
            <w:pPr>
              <w:spacing w:line="360" w:lineRule="auto"/>
              <w:rPr>
                <w:rFonts w:hint="eastAsia" w:ascii="宋体" w:hAnsi="宋体" w:eastAsia="宋体" w:cs="宋体"/>
                <w:b/>
                <w:kern w:val="0"/>
                <w:sz w:val="24"/>
              </w:rPr>
            </w:pPr>
          </w:p>
        </w:tc>
        <w:tc>
          <w:tcPr>
            <w:tcW w:w="2881" w:type="dxa"/>
          </w:tcPr>
          <w:p w14:paraId="788272CF">
            <w:pPr>
              <w:spacing w:line="360" w:lineRule="auto"/>
              <w:rPr>
                <w:rFonts w:hint="eastAsia" w:ascii="宋体" w:hAnsi="宋体" w:eastAsia="宋体" w:cs="宋体"/>
                <w:b/>
                <w:kern w:val="0"/>
                <w:sz w:val="24"/>
              </w:rPr>
            </w:pPr>
          </w:p>
        </w:tc>
      </w:tr>
      <w:tr w14:paraId="596F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5B5D8A">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039FDBB4">
            <w:pPr>
              <w:spacing w:line="360" w:lineRule="auto"/>
              <w:rPr>
                <w:rFonts w:hint="eastAsia" w:ascii="宋体" w:hAnsi="宋体" w:eastAsia="宋体" w:cs="宋体"/>
                <w:b/>
                <w:kern w:val="0"/>
                <w:sz w:val="24"/>
              </w:rPr>
            </w:pPr>
          </w:p>
        </w:tc>
        <w:tc>
          <w:tcPr>
            <w:tcW w:w="2881" w:type="dxa"/>
          </w:tcPr>
          <w:p w14:paraId="51B064B8">
            <w:pPr>
              <w:spacing w:line="360" w:lineRule="auto"/>
              <w:rPr>
                <w:rFonts w:hint="eastAsia" w:ascii="宋体" w:hAnsi="宋体" w:eastAsia="宋体" w:cs="宋体"/>
                <w:b/>
                <w:kern w:val="0"/>
                <w:sz w:val="24"/>
              </w:rPr>
            </w:pPr>
          </w:p>
        </w:tc>
      </w:tr>
    </w:tbl>
    <w:p w14:paraId="1C9E4178">
      <w:pPr>
        <w:spacing w:line="360" w:lineRule="auto"/>
        <w:rPr>
          <w:rFonts w:hint="eastAsia" w:ascii="宋体" w:hAnsi="宋体" w:eastAsia="宋体" w:cs="宋体"/>
          <w:kern w:val="0"/>
          <w:sz w:val="24"/>
        </w:rPr>
      </w:pPr>
    </w:p>
    <w:p w14:paraId="0E6C6182">
      <w:pPr>
        <w:spacing w:line="360" w:lineRule="auto"/>
        <w:rPr>
          <w:rFonts w:hint="eastAsia" w:ascii="宋体" w:hAnsi="宋体" w:eastAsia="宋体" w:cs="宋体"/>
          <w:kern w:val="0"/>
          <w:sz w:val="24"/>
        </w:rPr>
      </w:pPr>
    </w:p>
    <w:p w14:paraId="3502D5F2">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2084708">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CCFDE08">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C1B2A99">
      <w:pPr>
        <w:spacing w:line="360" w:lineRule="auto"/>
        <w:rPr>
          <w:rFonts w:hint="eastAsia" w:ascii="宋体" w:hAnsi="宋体" w:eastAsia="宋体" w:cs="宋体"/>
          <w:b/>
          <w:bCs/>
          <w:sz w:val="24"/>
        </w:rPr>
      </w:pPr>
    </w:p>
    <w:p w14:paraId="6DA8934B">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7F8DE246">
      <w:pPr>
        <w:pStyle w:val="14"/>
        <w:rPr>
          <w:rFonts w:hint="eastAsia" w:ascii="宋体" w:hAnsi="宋体" w:eastAsia="宋体" w:cs="宋体"/>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ABA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B1752A0">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5F39EFA">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99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0F4F632">
            <w:pPr>
              <w:spacing w:line="360" w:lineRule="auto"/>
              <w:rPr>
                <w:rFonts w:hint="eastAsia" w:ascii="宋体" w:hAnsi="宋体" w:eastAsia="宋体" w:cs="宋体"/>
                <w:b/>
                <w:kern w:val="0"/>
                <w:sz w:val="24"/>
              </w:rPr>
            </w:pPr>
          </w:p>
        </w:tc>
        <w:tc>
          <w:tcPr>
            <w:tcW w:w="5387" w:type="dxa"/>
            <w:vAlign w:val="center"/>
          </w:tcPr>
          <w:p w14:paraId="2D37C29B">
            <w:pPr>
              <w:spacing w:line="360" w:lineRule="auto"/>
              <w:rPr>
                <w:rFonts w:hint="eastAsia" w:ascii="宋体" w:hAnsi="宋体" w:eastAsia="宋体" w:cs="宋体"/>
                <w:b/>
                <w:kern w:val="0"/>
                <w:sz w:val="24"/>
              </w:rPr>
            </w:pPr>
          </w:p>
        </w:tc>
      </w:tr>
      <w:tr w14:paraId="718B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4103BC6">
            <w:pPr>
              <w:spacing w:line="360" w:lineRule="auto"/>
              <w:rPr>
                <w:rFonts w:hint="eastAsia" w:ascii="宋体" w:hAnsi="宋体" w:eastAsia="宋体" w:cs="宋体"/>
                <w:b/>
                <w:kern w:val="0"/>
                <w:sz w:val="24"/>
              </w:rPr>
            </w:pPr>
          </w:p>
        </w:tc>
        <w:tc>
          <w:tcPr>
            <w:tcW w:w="5387" w:type="dxa"/>
            <w:vAlign w:val="center"/>
          </w:tcPr>
          <w:p w14:paraId="735A0A41">
            <w:pPr>
              <w:spacing w:line="360" w:lineRule="auto"/>
              <w:rPr>
                <w:rFonts w:hint="eastAsia" w:ascii="宋体" w:hAnsi="宋体" w:eastAsia="宋体" w:cs="宋体"/>
                <w:b/>
                <w:kern w:val="0"/>
                <w:sz w:val="24"/>
              </w:rPr>
            </w:pPr>
          </w:p>
        </w:tc>
      </w:tr>
      <w:tr w14:paraId="3E6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BBFE927">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0B0CB07">
            <w:pPr>
              <w:spacing w:line="360" w:lineRule="auto"/>
              <w:rPr>
                <w:rFonts w:hint="eastAsia" w:ascii="宋体" w:hAnsi="宋体" w:eastAsia="宋体" w:cs="宋体"/>
                <w:b/>
                <w:kern w:val="0"/>
                <w:sz w:val="24"/>
              </w:rPr>
            </w:pPr>
          </w:p>
        </w:tc>
      </w:tr>
    </w:tbl>
    <w:p w14:paraId="7740EBBF">
      <w:pPr>
        <w:spacing w:line="360" w:lineRule="auto"/>
        <w:rPr>
          <w:rFonts w:hint="eastAsia" w:ascii="宋体" w:hAnsi="宋体" w:eastAsia="宋体" w:cs="宋体"/>
          <w:kern w:val="0"/>
          <w:sz w:val="24"/>
        </w:rPr>
      </w:pPr>
    </w:p>
    <w:p w14:paraId="3EDDA842">
      <w:pPr>
        <w:spacing w:line="360" w:lineRule="auto"/>
        <w:rPr>
          <w:rFonts w:hint="eastAsia" w:ascii="宋体" w:hAnsi="宋体" w:eastAsia="宋体" w:cs="宋体"/>
          <w:kern w:val="0"/>
          <w:sz w:val="24"/>
        </w:rPr>
      </w:pPr>
    </w:p>
    <w:p w14:paraId="6DF701B5">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996E457">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8D4624E">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8C0965F">
      <w:pPr>
        <w:spacing w:line="360" w:lineRule="auto"/>
        <w:rPr>
          <w:rFonts w:hint="eastAsia" w:ascii="宋体" w:hAnsi="宋体" w:eastAsia="宋体" w:cs="宋体"/>
          <w:b/>
          <w:kern w:val="0"/>
          <w:sz w:val="24"/>
        </w:rPr>
      </w:pPr>
    </w:p>
    <w:p w14:paraId="34BD2A5C">
      <w:pPr>
        <w:spacing w:line="360" w:lineRule="auto"/>
        <w:rPr>
          <w:rFonts w:hint="eastAsia" w:ascii="宋体" w:hAnsi="宋体" w:eastAsia="宋体" w:cs="宋体"/>
          <w:b/>
          <w:kern w:val="0"/>
          <w:sz w:val="24"/>
        </w:rPr>
      </w:pPr>
    </w:p>
    <w:p w14:paraId="64096DE3">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556D044">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137ACDD">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4EA22B7">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DF7ECFB">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057D34A0">
      <w:pPr>
        <w:snapToGrid w:val="0"/>
        <w:spacing w:line="360" w:lineRule="auto"/>
        <w:rPr>
          <w:rFonts w:hint="eastAsia" w:ascii="宋体" w:hAnsi="宋体" w:eastAsia="宋体" w:cs="宋体"/>
          <w:sz w:val="24"/>
        </w:rPr>
      </w:pPr>
    </w:p>
    <w:p w14:paraId="728DE64D">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7238656D">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3BC210A4">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7C0535A2">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52E558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6CE57D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70355BB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1273F38">
      <w:pPr>
        <w:snapToGrid w:val="0"/>
        <w:spacing w:line="360" w:lineRule="auto"/>
        <w:rPr>
          <w:rFonts w:hint="eastAsia" w:ascii="宋体" w:hAnsi="宋体" w:eastAsia="宋体" w:cs="宋体"/>
          <w:sz w:val="24"/>
        </w:rPr>
      </w:pPr>
    </w:p>
    <w:p w14:paraId="3ACFD62A">
      <w:pPr>
        <w:snapToGrid w:val="0"/>
        <w:spacing w:line="360" w:lineRule="auto"/>
        <w:rPr>
          <w:rFonts w:hint="eastAsia" w:ascii="宋体" w:hAnsi="宋体" w:eastAsia="宋体" w:cs="宋体"/>
          <w:sz w:val="24"/>
        </w:rPr>
      </w:pPr>
    </w:p>
    <w:p w14:paraId="036620CA">
      <w:pPr>
        <w:snapToGrid w:val="0"/>
        <w:spacing w:line="360" w:lineRule="auto"/>
        <w:rPr>
          <w:rFonts w:hint="eastAsia" w:ascii="宋体" w:hAnsi="宋体" w:eastAsia="宋体" w:cs="宋体"/>
          <w:sz w:val="24"/>
        </w:rPr>
      </w:pPr>
    </w:p>
    <w:p w14:paraId="0DD1275B">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3AC6CFC1">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716A234B">
      <w:pPr>
        <w:spacing w:line="360" w:lineRule="auto"/>
        <w:jc w:val="center"/>
        <w:outlineLvl w:val="0"/>
        <w:rPr>
          <w:rFonts w:hint="eastAsia" w:ascii="宋体" w:hAnsi="宋体" w:eastAsia="宋体" w:cs="宋体"/>
          <w:b/>
          <w:kern w:val="0"/>
          <w:sz w:val="36"/>
          <w:szCs w:val="36"/>
        </w:rPr>
      </w:pPr>
    </w:p>
    <w:p w14:paraId="6207A784">
      <w:pPr>
        <w:spacing w:line="360" w:lineRule="auto"/>
        <w:jc w:val="center"/>
        <w:outlineLvl w:val="0"/>
        <w:rPr>
          <w:rFonts w:hint="eastAsia" w:ascii="宋体" w:hAnsi="宋体" w:eastAsia="宋体" w:cs="宋体"/>
          <w:b/>
          <w:kern w:val="0"/>
          <w:sz w:val="36"/>
          <w:szCs w:val="36"/>
        </w:rPr>
      </w:pPr>
    </w:p>
    <w:p w14:paraId="701F2CEA">
      <w:pPr>
        <w:spacing w:line="360" w:lineRule="auto"/>
        <w:jc w:val="center"/>
        <w:outlineLvl w:val="0"/>
        <w:rPr>
          <w:rFonts w:hint="eastAsia" w:ascii="宋体" w:hAnsi="宋体" w:eastAsia="宋体" w:cs="宋体"/>
          <w:b/>
          <w:kern w:val="0"/>
          <w:sz w:val="36"/>
          <w:szCs w:val="36"/>
        </w:rPr>
      </w:pPr>
    </w:p>
    <w:p w14:paraId="7342169D">
      <w:pPr>
        <w:spacing w:line="360" w:lineRule="auto"/>
        <w:jc w:val="both"/>
        <w:outlineLvl w:val="0"/>
        <w:rPr>
          <w:rFonts w:hint="eastAsia" w:ascii="宋体" w:hAnsi="宋体" w:eastAsia="宋体" w:cs="宋体"/>
          <w:b/>
          <w:kern w:val="0"/>
          <w:sz w:val="36"/>
          <w:szCs w:val="36"/>
        </w:rPr>
      </w:pPr>
    </w:p>
    <w:p w14:paraId="1C6ECFB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31695095">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37D1189D">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67D6FC58">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w:t>
      </w:r>
      <w:r>
        <w:rPr>
          <w:rFonts w:hint="eastAsia" w:ascii="宋体" w:hAnsi="宋体" w:eastAsia="宋体" w:cs="宋体"/>
          <w:color w:val="auto"/>
          <w:spacing w:val="-3"/>
          <w:sz w:val="24"/>
        </w:rPr>
        <w:t>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70FB5759">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25C00B5">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A1612CF">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57ED676">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A86B5E6">
      <w:pPr>
        <w:pStyle w:val="7"/>
        <w:ind w:firstLine="480" w:firstLineChars="200"/>
        <w:jc w:val="left"/>
        <w:rPr>
          <w:rFonts w:hint="eastAsia" w:ascii="宋体" w:hAnsi="宋体" w:eastAsia="宋体" w:cs="宋体"/>
        </w:rPr>
      </w:pPr>
    </w:p>
    <w:p w14:paraId="45299473">
      <w:pPr>
        <w:pStyle w:val="7"/>
        <w:ind w:firstLine="480" w:firstLineChars="200"/>
        <w:jc w:val="left"/>
        <w:rPr>
          <w:rFonts w:hint="eastAsia" w:ascii="宋体" w:hAnsi="宋体" w:eastAsia="宋体" w:cs="宋体"/>
        </w:rPr>
      </w:pPr>
    </w:p>
    <w:p w14:paraId="78EC6A65">
      <w:pPr>
        <w:pStyle w:val="7"/>
        <w:jc w:val="left"/>
        <w:rPr>
          <w:rFonts w:hint="eastAsia" w:ascii="宋体" w:hAnsi="宋体" w:eastAsia="宋体" w:cs="宋体"/>
        </w:rPr>
      </w:pPr>
      <w:r>
        <w:rPr>
          <w:rFonts w:hint="eastAsia" w:ascii="宋体" w:hAnsi="宋体" w:eastAsia="宋体" w:cs="宋体"/>
        </w:rPr>
        <w:t>供应商名称：（盖单位公章）</w:t>
      </w:r>
    </w:p>
    <w:p w14:paraId="2DF5C07A">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6DD79B78">
      <w:pPr>
        <w:pStyle w:val="7"/>
        <w:tabs>
          <w:tab w:val="left" w:pos="4101"/>
        </w:tabs>
        <w:jc w:val="left"/>
        <w:rPr>
          <w:rFonts w:hint="eastAsia" w:ascii="宋体" w:hAnsi="宋体" w:eastAsia="宋体" w:cs="宋体"/>
        </w:rPr>
      </w:pPr>
      <w:r>
        <w:rPr>
          <w:rFonts w:hint="eastAsia" w:ascii="宋体" w:hAnsi="宋体" w:eastAsia="宋体" w:cs="宋体"/>
        </w:rPr>
        <w:t>地址：</w:t>
      </w:r>
    </w:p>
    <w:p w14:paraId="37A9D952">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0967B458">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7E54B790">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2996E7C9">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44BB1443">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175502DE">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612"/>
        <w:gridCol w:w="2481"/>
        <w:gridCol w:w="5090"/>
        <w:gridCol w:w="1156"/>
        <w:gridCol w:w="584"/>
        <w:gridCol w:w="804"/>
        <w:gridCol w:w="876"/>
        <w:gridCol w:w="895"/>
      </w:tblGrid>
      <w:tr w14:paraId="36E1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B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0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E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品牌/生产厂家</w:t>
            </w: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7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E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需求部门</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B2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2C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EF7C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含税单价（元）</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2BD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含税金额（元）</w:t>
            </w:r>
          </w:p>
        </w:tc>
      </w:tr>
      <w:tr w14:paraId="4FD4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AF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A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7A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36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配套压滤机型号:X16AZG80/1000-UB；单丝，丙纶；温度＜90℃；PH要求：强碱弱酸；压滤面积：80平方，目数260，滤板大小为1000mm*1000mm，双片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2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6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C5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5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DE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1E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A8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1E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A6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配套压滤机型号:X16AZG80/1000-UB；单丝，丙纶；温度＜90℃；PH要求：强碱弱酸；压滤面积：80平方，目数260，滤板大小为1000mm*1000mm，单片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E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FD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10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11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A2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F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A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35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B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配套压滤机型号：XAGZFN60/800-U；单丝2370，丙纶；压滤面积：60平方，滤板大小800mm*800mm，双片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3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41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5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79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D1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8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AA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A3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41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配套压滤机型号：XAGZFN60/800-U；单丝2370，丙纶；压滤面积：60平方，滤板大小800mm*800mm，单片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C8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1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FF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08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E4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D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5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30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0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配套压滤机型号：XMAZ60/800；单丝，丙纶；压滤面积：60平方，滤板大小800mm*800mm，双片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11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5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6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AF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E2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15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B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压滤机滤布（头尾板使用）</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5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A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配套压滤机型号：XMAZ60/800；单丝，丙纶；压滤面积：60平方，滤板大小800mm*800mm，单片</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E7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A2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EE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C2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2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62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DA1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投标含税报价（元）</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3A8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9"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0A48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大写：人民币                 元整（税率：      %）</w:t>
            </w:r>
          </w:p>
        </w:tc>
      </w:tr>
      <w:tr w14:paraId="3BE1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6F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D64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9"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4C4FD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p>
        </w:tc>
      </w:tr>
      <w:tr w14:paraId="5407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38E1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不含税总金额 =含税总金额/（1+税率）</w:t>
            </w:r>
          </w:p>
        </w:tc>
      </w:tr>
    </w:tbl>
    <w:p w14:paraId="5402B6F7">
      <w:pPr>
        <w:snapToGrid w:val="0"/>
        <w:spacing w:line="360" w:lineRule="auto"/>
        <w:rPr>
          <w:rFonts w:hint="eastAsia" w:ascii="宋体" w:hAnsi="宋体" w:eastAsia="宋体" w:cs="宋体"/>
          <w:b/>
          <w:kern w:val="0"/>
          <w:sz w:val="24"/>
          <w:lang w:val="zh-CN"/>
        </w:rPr>
      </w:pPr>
    </w:p>
    <w:p w14:paraId="729BF4C6">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420C090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64FD5B5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2D16283F">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EBFB989">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D5EEC37">
      <w:pPr>
        <w:pStyle w:val="11"/>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9F956EB">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00764857">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85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506CA13">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53A4138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7B81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4B011A0">
            <w:pPr>
              <w:spacing w:line="360" w:lineRule="auto"/>
              <w:jc w:val="center"/>
              <w:rPr>
                <w:rFonts w:hint="eastAsia" w:ascii="宋体" w:hAnsi="宋体" w:eastAsia="宋体" w:cs="宋体"/>
                <w:sz w:val="24"/>
              </w:rPr>
            </w:pPr>
          </w:p>
        </w:tc>
        <w:tc>
          <w:tcPr>
            <w:tcW w:w="3680" w:type="dxa"/>
            <w:vAlign w:val="center"/>
          </w:tcPr>
          <w:p w14:paraId="4FE6AFD2">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0B2B5DE6">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D30113A">
            <w:pPr>
              <w:spacing w:line="360" w:lineRule="auto"/>
              <w:rPr>
                <w:rFonts w:hint="eastAsia" w:ascii="宋体" w:hAnsi="宋体" w:eastAsia="宋体" w:cs="宋体"/>
                <w:sz w:val="24"/>
              </w:rPr>
            </w:pPr>
          </w:p>
        </w:tc>
      </w:tr>
      <w:tr w14:paraId="1CD6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8E01FA2">
            <w:pPr>
              <w:spacing w:line="360" w:lineRule="auto"/>
              <w:jc w:val="center"/>
              <w:rPr>
                <w:rFonts w:hint="eastAsia" w:ascii="宋体" w:hAnsi="宋体" w:eastAsia="宋体" w:cs="宋体"/>
                <w:sz w:val="24"/>
              </w:rPr>
            </w:pPr>
          </w:p>
        </w:tc>
        <w:tc>
          <w:tcPr>
            <w:tcW w:w="3680" w:type="dxa"/>
            <w:vAlign w:val="center"/>
          </w:tcPr>
          <w:p w14:paraId="4D8714C9">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762B8895">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7610A07C">
            <w:pPr>
              <w:spacing w:line="360" w:lineRule="auto"/>
              <w:rPr>
                <w:rFonts w:hint="eastAsia" w:ascii="宋体" w:hAnsi="宋体" w:eastAsia="宋体" w:cs="宋体"/>
                <w:sz w:val="24"/>
              </w:rPr>
            </w:pPr>
          </w:p>
        </w:tc>
      </w:tr>
      <w:tr w14:paraId="3CCD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886254">
            <w:pPr>
              <w:spacing w:line="360" w:lineRule="auto"/>
              <w:jc w:val="center"/>
              <w:rPr>
                <w:rFonts w:hint="eastAsia" w:ascii="宋体" w:hAnsi="宋体" w:eastAsia="宋体" w:cs="宋体"/>
                <w:sz w:val="24"/>
              </w:rPr>
            </w:pPr>
          </w:p>
        </w:tc>
        <w:tc>
          <w:tcPr>
            <w:tcW w:w="7226" w:type="dxa"/>
            <w:gridSpan w:val="3"/>
            <w:vAlign w:val="center"/>
          </w:tcPr>
          <w:p w14:paraId="3DD15F1F">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141B895C">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163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6C3F5A4">
            <w:pPr>
              <w:spacing w:line="360" w:lineRule="auto"/>
              <w:jc w:val="center"/>
              <w:rPr>
                <w:rFonts w:hint="eastAsia" w:ascii="宋体" w:hAnsi="宋体" w:eastAsia="宋体" w:cs="宋体"/>
                <w:sz w:val="24"/>
              </w:rPr>
            </w:pPr>
          </w:p>
        </w:tc>
        <w:tc>
          <w:tcPr>
            <w:tcW w:w="7226" w:type="dxa"/>
            <w:gridSpan w:val="3"/>
            <w:vAlign w:val="center"/>
          </w:tcPr>
          <w:p w14:paraId="278D8B48">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0606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81FE3CE">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2DC323DA">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54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342C36">
            <w:pPr>
              <w:spacing w:line="360" w:lineRule="auto"/>
              <w:rPr>
                <w:rFonts w:hint="eastAsia" w:ascii="宋体" w:hAnsi="宋体" w:eastAsia="宋体" w:cs="宋体"/>
                <w:sz w:val="24"/>
              </w:rPr>
            </w:pPr>
          </w:p>
        </w:tc>
        <w:tc>
          <w:tcPr>
            <w:tcW w:w="7226" w:type="dxa"/>
            <w:gridSpan w:val="3"/>
            <w:vAlign w:val="center"/>
          </w:tcPr>
          <w:p w14:paraId="73D5E1F8">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2C8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C7F5A2D">
            <w:pPr>
              <w:spacing w:line="360" w:lineRule="auto"/>
              <w:rPr>
                <w:rFonts w:hint="eastAsia" w:ascii="宋体" w:hAnsi="宋体" w:eastAsia="宋体" w:cs="宋体"/>
                <w:sz w:val="24"/>
              </w:rPr>
            </w:pPr>
          </w:p>
        </w:tc>
        <w:tc>
          <w:tcPr>
            <w:tcW w:w="7226" w:type="dxa"/>
            <w:gridSpan w:val="3"/>
            <w:vAlign w:val="center"/>
          </w:tcPr>
          <w:p w14:paraId="69E8DA5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2D852139">
      <w:pPr>
        <w:pStyle w:val="7"/>
        <w:rPr>
          <w:rFonts w:hint="eastAsia" w:ascii="宋体" w:hAnsi="宋体" w:eastAsia="宋体" w:cs="宋体"/>
        </w:rPr>
      </w:pPr>
    </w:p>
    <w:p w14:paraId="1990354C">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12385488">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2025年-2026年压滤机滤布采购项目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202512015</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46EF937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5AD02974">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1E2C89B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53640F13">
      <w:pPr>
        <w:pStyle w:val="11"/>
        <w:rPr>
          <w:rFonts w:hint="eastAsia" w:ascii="宋体" w:hAnsi="宋体" w:eastAsia="宋体" w:cs="宋体"/>
          <w:b/>
          <w:bCs/>
          <w:sz w:val="24"/>
        </w:rPr>
      </w:pPr>
    </w:p>
    <w:p w14:paraId="314BC863">
      <w:pPr>
        <w:pStyle w:val="11"/>
        <w:rPr>
          <w:rFonts w:hint="eastAsia" w:ascii="宋体" w:hAnsi="宋体" w:eastAsia="宋体" w:cs="宋体"/>
          <w:b/>
          <w:bCs/>
          <w:sz w:val="24"/>
        </w:rPr>
      </w:pPr>
    </w:p>
    <w:p w14:paraId="0B155199">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5CF7632">
      <w:pPr>
        <w:spacing w:line="360" w:lineRule="auto"/>
        <w:rPr>
          <w:rFonts w:hint="eastAsia" w:ascii="宋体" w:hAnsi="宋体" w:eastAsia="宋体" w:cs="宋体"/>
          <w:b/>
          <w:spacing w:val="6"/>
          <w:sz w:val="32"/>
          <w:szCs w:val="32"/>
        </w:rPr>
      </w:pPr>
    </w:p>
    <w:p w14:paraId="3C0D7929">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11B2178C">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13C6E418">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21DC257E">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282B7905">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4205EFA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29072D86">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7D3F97BF">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695AB96">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2767BC8">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7422E69E">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4D3E62B1">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27C54A69">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6FBC9EC0">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4997CC9B">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7320C79B">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5B5E6CD0">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088AFB61">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2CC1D449">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2857B664">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1D3AC02">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626ADBB6">
      <w:pPr>
        <w:snapToGrid w:val="0"/>
        <w:spacing w:line="360" w:lineRule="auto"/>
        <w:rPr>
          <w:rFonts w:hint="eastAsia" w:ascii="宋体" w:hAnsi="宋体" w:eastAsia="宋体" w:cs="宋体"/>
          <w:sz w:val="24"/>
        </w:rPr>
      </w:pPr>
      <w:r>
        <w:rPr>
          <w:rFonts w:hint="eastAsia" w:ascii="宋体" w:hAnsi="宋体" w:eastAsia="宋体" w:cs="宋体"/>
          <w:sz w:val="24"/>
        </w:rPr>
        <w:t>……</w:t>
      </w:r>
    </w:p>
    <w:p w14:paraId="71F9D32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13BC6F9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7F4D4310">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765298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42BF97F">
      <w:pPr>
        <w:spacing w:line="360" w:lineRule="auto"/>
        <w:jc w:val="center"/>
        <w:rPr>
          <w:rFonts w:hint="eastAsia" w:ascii="宋体" w:hAnsi="宋体" w:eastAsia="宋体" w:cs="宋体"/>
          <w:b/>
          <w:bCs/>
          <w:sz w:val="24"/>
        </w:rPr>
      </w:pPr>
    </w:p>
    <w:p w14:paraId="634728E7">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944B837">
      <w:pPr>
        <w:pStyle w:val="14"/>
        <w:rPr>
          <w:rFonts w:hint="eastAsia" w:ascii="宋体" w:hAnsi="宋体" w:eastAsia="宋体" w:cs="宋体"/>
        </w:rPr>
      </w:pPr>
    </w:p>
    <w:p w14:paraId="6213EA4F">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4E63796F">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68B2A46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2293D5F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406647FF">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380A3C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29CB7C01">
      <w:pPr>
        <w:widowControl/>
        <w:spacing w:line="360" w:lineRule="auto"/>
        <w:ind w:firstLine="600" w:firstLineChars="200"/>
        <w:jc w:val="left"/>
        <w:rPr>
          <w:rFonts w:hint="eastAsia" w:ascii="宋体" w:hAnsi="宋体" w:eastAsia="宋体" w:cs="宋体"/>
          <w:sz w:val="30"/>
          <w:szCs w:val="30"/>
        </w:rPr>
      </w:pPr>
    </w:p>
    <w:p w14:paraId="23834A53">
      <w:pPr>
        <w:autoSpaceDE w:val="0"/>
        <w:autoSpaceDN w:val="0"/>
        <w:rPr>
          <w:rFonts w:hint="eastAsia" w:ascii="宋体" w:hAnsi="宋体" w:eastAsia="宋体" w:cs="宋体"/>
          <w:b/>
          <w:spacing w:val="6"/>
          <w:sz w:val="32"/>
          <w:szCs w:val="32"/>
        </w:rPr>
      </w:pPr>
    </w:p>
    <w:p w14:paraId="47FC0A72">
      <w:pPr>
        <w:autoSpaceDE w:val="0"/>
        <w:autoSpaceDN w:val="0"/>
        <w:rPr>
          <w:rFonts w:hint="eastAsia" w:ascii="宋体" w:hAnsi="宋体" w:eastAsia="宋体" w:cs="宋体"/>
          <w:b/>
          <w:spacing w:val="6"/>
          <w:sz w:val="32"/>
          <w:szCs w:val="32"/>
        </w:rPr>
      </w:pPr>
    </w:p>
    <w:p w14:paraId="12667483">
      <w:pPr>
        <w:autoSpaceDE w:val="0"/>
        <w:autoSpaceDN w:val="0"/>
        <w:rPr>
          <w:rFonts w:hint="eastAsia" w:ascii="宋体" w:hAnsi="宋体" w:eastAsia="宋体" w:cs="宋体"/>
          <w:b/>
          <w:spacing w:val="6"/>
          <w:sz w:val="32"/>
          <w:szCs w:val="32"/>
        </w:rPr>
      </w:pPr>
    </w:p>
    <w:p w14:paraId="30C2F764">
      <w:pPr>
        <w:autoSpaceDE w:val="0"/>
        <w:autoSpaceDN w:val="0"/>
        <w:rPr>
          <w:rFonts w:hint="eastAsia" w:ascii="宋体" w:hAnsi="宋体" w:eastAsia="宋体" w:cs="宋体"/>
          <w:b/>
          <w:spacing w:val="6"/>
          <w:sz w:val="32"/>
          <w:szCs w:val="32"/>
        </w:rPr>
      </w:pPr>
    </w:p>
    <w:p w14:paraId="33F35BAC">
      <w:pPr>
        <w:autoSpaceDE w:val="0"/>
        <w:autoSpaceDN w:val="0"/>
        <w:rPr>
          <w:rFonts w:hint="eastAsia" w:ascii="宋体" w:hAnsi="宋体" w:eastAsia="宋体" w:cs="宋体"/>
          <w:b/>
          <w:spacing w:val="6"/>
          <w:sz w:val="32"/>
          <w:szCs w:val="32"/>
        </w:rPr>
      </w:pPr>
    </w:p>
    <w:p w14:paraId="2786B90D">
      <w:pPr>
        <w:autoSpaceDE w:val="0"/>
        <w:autoSpaceDN w:val="0"/>
        <w:rPr>
          <w:rFonts w:hint="eastAsia" w:ascii="宋体" w:hAnsi="宋体" w:eastAsia="宋体" w:cs="宋体"/>
          <w:b/>
          <w:spacing w:val="6"/>
          <w:sz w:val="32"/>
          <w:szCs w:val="32"/>
        </w:rPr>
      </w:pPr>
    </w:p>
    <w:p w14:paraId="66FC46F6">
      <w:pPr>
        <w:autoSpaceDE w:val="0"/>
        <w:autoSpaceDN w:val="0"/>
        <w:rPr>
          <w:rFonts w:hint="eastAsia" w:ascii="宋体" w:hAnsi="宋体" w:eastAsia="宋体" w:cs="宋体"/>
          <w:b/>
          <w:spacing w:val="6"/>
          <w:sz w:val="32"/>
          <w:szCs w:val="32"/>
        </w:rPr>
      </w:pPr>
    </w:p>
    <w:p w14:paraId="5ED785E4">
      <w:pPr>
        <w:autoSpaceDE w:val="0"/>
        <w:autoSpaceDN w:val="0"/>
        <w:rPr>
          <w:rFonts w:hint="eastAsia" w:ascii="宋体" w:hAnsi="宋体" w:eastAsia="宋体" w:cs="宋体"/>
          <w:b/>
          <w:spacing w:val="6"/>
          <w:sz w:val="32"/>
          <w:szCs w:val="32"/>
        </w:rPr>
      </w:pPr>
    </w:p>
    <w:p w14:paraId="20994118">
      <w:pPr>
        <w:autoSpaceDE w:val="0"/>
        <w:autoSpaceDN w:val="0"/>
        <w:rPr>
          <w:rFonts w:hint="eastAsia" w:ascii="宋体" w:hAnsi="宋体" w:eastAsia="宋体" w:cs="宋体"/>
          <w:b/>
          <w:spacing w:val="6"/>
          <w:sz w:val="32"/>
          <w:szCs w:val="32"/>
        </w:rPr>
      </w:pPr>
    </w:p>
    <w:p w14:paraId="7A963F8C">
      <w:pPr>
        <w:autoSpaceDE w:val="0"/>
        <w:autoSpaceDN w:val="0"/>
        <w:rPr>
          <w:rFonts w:hint="eastAsia" w:ascii="宋体" w:hAnsi="宋体" w:eastAsia="宋体" w:cs="宋体"/>
          <w:b/>
          <w:spacing w:val="6"/>
          <w:sz w:val="32"/>
          <w:szCs w:val="32"/>
        </w:rPr>
      </w:pPr>
    </w:p>
    <w:p w14:paraId="71EED533">
      <w:pPr>
        <w:autoSpaceDE w:val="0"/>
        <w:autoSpaceDN w:val="0"/>
        <w:rPr>
          <w:rFonts w:hint="eastAsia" w:ascii="宋体" w:hAnsi="宋体" w:eastAsia="宋体" w:cs="宋体"/>
          <w:b/>
          <w:spacing w:val="6"/>
          <w:sz w:val="32"/>
          <w:szCs w:val="32"/>
        </w:rPr>
      </w:pPr>
    </w:p>
    <w:p w14:paraId="64C22990">
      <w:pPr>
        <w:autoSpaceDE w:val="0"/>
        <w:autoSpaceDN w:val="0"/>
        <w:rPr>
          <w:rFonts w:hint="eastAsia" w:ascii="宋体" w:hAnsi="宋体" w:eastAsia="宋体" w:cs="宋体"/>
          <w:b/>
          <w:spacing w:val="6"/>
          <w:sz w:val="32"/>
          <w:szCs w:val="32"/>
        </w:rPr>
      </w:pPr>
    </w:p>
    <w:p w14:paraId="388B466B">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916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B10E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E4B10E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DF54">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C269B">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42FC269B">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7E69E3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6C1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85EA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C185EA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AC3141C">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A3E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FA4F">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83970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283970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5B27A">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DEE6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05DEE6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B1A3">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DD51">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FB5E">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5BAC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3F5BAC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692B53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B10A">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DDBF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F3DDBF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2B6D6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CD0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ED9A9">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93ED9A9">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D21702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1BF5">
    <w:pPr>
      <w:pStyle w:val="13"/>
      <w:jc w:val="right"/>
      <w:rPr>
        <w:rFonts w:ascii="仿宋" w:hAnsi="仿宋" w:eastAsia="仿宋" w:cs="仿宋"/>
        <w:i/>
        <w:iCs/>
      </w:rPr>
    </w:pPr>
  </w:p>
  <w:p w14:paraId="62ED4C18">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B25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B29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A676">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AE34">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077F">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琳 徐">
    <w15:presenceInfo w15:providerId="Windows Live" w15:userId="61f4fe9848a2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412CF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0A29B8"/>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9F2FD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8C50CE"/>
    <w:rsid w:val="1BAC1C23"/>
    <w:rsid w:val="1BFB1448"/>
    <w:rsid w:val="1C8C6E3B"/>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29744DF"/>
    <w:rsid w:val="230E1A60"/>
    <w:rsid w:val="23922209"/>
    <w:rsid w:val="23C64579"/>
    <w:rsid w:val="23EC5AE3"/>
    <w:rsid w:val="247C6E9E"/>
    <w:rsid w:val="24A51F50"/>
    <w:rsid w:val="252A2C93"/>
    <w:rsid w:val="254775BA"/>
    <w:rsid w:val="25650E5F"/>
    <w:rsid w:val="25674FDE"/>
    <w:rsid w:val="25BD776E"/>
    <w:rsid w:val="25C26B32"/>
    <w:rsid w:val="25DB1409"/>
    <w:rsid w:val="26010880"/>
    <w:rsid w:val="262250F4"/>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840E70"/>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042173"/>
    <w:rsid w:val="4D19039B"/>
    <w:rsid w:val="4D243428"/>
    <w:rsid w:val="4D2D7FC0"/>
    <w:rsid w:val="4E141D71"/>
    <w:rsid w:val="4E1E04FA"/>
    <w:rsid w:val="4E604FB7"/>
    <w:rsid w:val="4EFA25EF"/>
    <w:rsid w:val="4F0B04A7"/>
    <w:rsid w:val="4F2C043D"/>
    <w:rsid w:val="4F4C3E33"/>
    <w:rsid w:val="4F9246A8"/>
    <w:rsid w:val="4FBC621D"/>
    <w:rsid w:val="4FC275AB"/>
    <w:rsid w:val="4FEB08B0"/>
    <w:rsid w:val="50383772"/>
    <w:rsid w:val="5043611D"/>
    <w:rsid w:val="507337F2"/>
    <w:rsid w:val="50A13664"/>
    <w:rsid w:val="50EE1EB6"/>
    <w:rsid w:val="50F33EC0"/>
    <w:rsid w:val="51406E55"/>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9C35FC1"/>
    <w:rsid w:val="6A4E3ABD"/>
    <w:rsid w:val="6ACE3E04"/>
    <w:rsid w:val="6AE63D7E"/>
    <w:rsid w:val="6B1FB0C7"/>
    <w:rsid w:val="6B462C2B"/>
    <w:rsid w:val="6B8359E9"/>
    <w:rsid w:val="6B8C5108"/>
    <w:rsid w:val="6BD277B9"/>
    <w:rsid w:val="6C321620"/>
    <w:rsid w:val="6C5C4BB7"/>
    <w:rsid w:val="6C9910A8"/>
    <w:rsid w:val="6CE30E35"/>
    <w:rsid w:val="6DA02882"/>
    <w:rsid w:val="6DA12E69"/>
    <w:rsid w:val="6DBB3B60"/>
    <w:rsid w:val="6DEF6A1B"/>
    <w:rsid w:val="6E2C6F5B"/>
    <w:rsid w:val="6E603D3C"/>
    <w:rsid w:val="6F0B4673"/>
    <w:rsid w:val="6F4831D1"/>
    <w:rsid w:val="700E4F44"/>
    <w:rsid w:val="70124E0E"/>
    <w:rsid w:val="70173239"/>
    <w:rsid w:val="711D3FA5"/>
    <w:rsid w:val="71C9107F"/>
    <w:rsid w:val="721A5B23"/>
    <w:rsid w:val="72B931C1"/>
    <w:rsid w:val="72CB03A1"/>
    <w:rsid w:val="730100E0"/>
    <w:rsid w:val="73352636"/>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7F4B3F"/>
    <w:rsid w:val="79CD38C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7">
    <w:name w:val="Body Text First Indent 2"/>
    <w:basedOn w:val="10"/>
    <w:qFormat/>
    <w:uiPriority w:val="99"/>
    <w:pPr>
      <w:ind w:firstLine="420" w:firstLineChars="200"/>
    </w:p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 w:type="character" w:customStyle="1" w:styleId="37">
    <w:name w:val="font31"/>
    <w:basedOn w:val="20"/>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3852</Words>
  <Characters>4271</Characters>
  <Lines>224</Lines>
  <Paragraphs>63</Paragraphs>
  <TotalTime>19</TotalTime>
  <ScaleCrop>false</ScaleCrop>
  <LinksUpToDate>false</LinksUpToDate>
  <CharactersWithSpaces>4391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2025-12-23T05:30:00Z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68CDB0972B1445F688D8E1F9064C5123_13</vt:lpwstr>
  </property>
  <property fmtid="{D5CDD505-2E9C-101B-9397-08002B2CF9AE}" pid="4" name="KSOTemplateDocerSaveRecord">
    <vt:lpwstr>eyJoZGlkIjoiZGE2M2JmYTQ1MzI4YmQxZTA3NWQwODQ1YjYyN2ZmYzQiLCJ1c2VySWQiOiIxNDUxNTgxMDE3In0=</vt:lpwstr>
  </property>
</Properties>
</file>