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color w:val="auto"/>
          <w:sz w:val="48"/>
          <w:szCs w:val="48"/>
          <w:u w:val="single"/>
        </w:rPr>
      </w:pPr>
    </w:p>
    <w:p w14:paraId="43C7B751">
      <w:pPr>
        <w:pStyle w:val="9"/>
        <w:jc w:val="center"/>
        <w:rPr>
          <w:rFonts w:cs="宋体" w:asciiTheme="minorEastAsia" w:hAnsiTheme="minorEastAsia"/>
          <w:color w:val="auto"/>
          <w:sz w:val="48"/>
          <w:szCs w:val="48"/>
          <w:u w:val="single"/>
        </w:rPr>
      </w:pPr>
    </w:p>
    <w:p w14:paraId="4E1F8D14">
      <w:pPr>
        <w:pStyle w:val="9"/>
        <w:jc w:val="center"/>
        <w:rPr>
          <w:rFonts w:cs="宋体" w:asciiTheme="minorEastAsia" w:hAnsiTheme="minorEastAsia"/>
          <w:color w:val="auto"/>
          <w:sz w:val="48"/>
          <w:szCs w:val="48"/>
          <w:u w:val="single"/>
        </w:rPr>
      </w:pPr>
    </w:p>
    <w:p w14:paraId="3AE63300">
      <w:pPr>
        <w:pStyle w:val="9"/>
        <w:jc w:val="center"/>
        <w:rPr>
          <w:rFonts w:cs="宋体" w:asciiTheme="minorEastAsia" w:hAnsiTheme="minorEastAsia"/>
          <w:color w:val="auto"/>
          <w:sz w:val="48"/>
          <w:szCs w:val="48"/>
          <w:u w:val="single"/>
        </w:rPr>
      </w:pPr>
    </w:p>
    <w:p w14:paraId="71570A98">
      <w:pPr>
        <w:pStyle w:val="9"/>
        <w:jc w:val="center"/>
        <w:rPr>
          <w:rFonts w:cs="宋体" w:asciiTheme="minorEastAsia" w:hAnsiTheme="minorEastAsia"/>
          <w:color w:val="auto"/>
          <w:sz w:val="48"/>
          <w:szCs w:val="48"/>
          <w:u w:val="single"/>
        </w:rPr>
      </w:pPr>
    </w:p>
    <w:p w14:paraId="59F13F82">
      <w:pPr>
        <w:adjustRightInd w:val="0"/>
        <w:snapToGrid w:val="0"/>
        <w:spacing w:line="360" w:lineRule="auto"/>
        <w:jc w:val="center"/>
        <w:rPr>
          <w:rFonts w:hint="eastAsia" w:cs="宋体" w:asciiTheme="minorEastAsia" w:hAnsiTheme="minorEastAsia"/>
          <w:color w:val="auto"/>
          <w:sz w:val="48"/>
          <w:szCs w:val="48"/>
          <w:u w:val="single"/>
          <w:lang w:eastAsia="zh-CN"/>
        </w:rPr>
      </w:pPr>
      <w:r>
        <w:rPr>
          <w:rFonts w:hint="eastAsia" w:cs="宋体" w:asciiTheme="minorEastAsia" w:hAnsiTheme="minorEastAsia"/>
          <w:color w:val="auto"/>
          <w:sz w:val="48"/>
          <w:szCs w:val="48"/>
          <w:u w:val="single"/>
          <w:lang w:eastAsia="zh-CN"/>
        </w:rPr>
        <w:t>2026年供应链管理平台系统硬件</w:t>
      </w:r>
    </w:p>
    <w:p w14:paraId="0C6367BE">
      <w:pPr>
        <w:adjustRightInd w:val="0"/>
        <w:snapToGrid w:val="0"/>
        <w:spacing w:line="360" w:lineRule="auto"/>
        <w:jc w:val="center"/>
        <w:rPr>
          <w:rFonts w:hint="eastAsia" w:cs="宋体" w:asciiTheme="minorEastAsia" w:hAnsiTheme="minorEastAsia" w:eastAsiaTheme="minorEastAsia"/>
          <w:color w:val="auto"/>
          <w:sz w:val="48"/>
          <w:szCs w:val="48"/>
          <w:lang w:eastAsia="zh-CN"/>
        </w:rPr>
      </w:pPr>
      <w:r>
        <w:rPr>
          <w:rFonts w:hint="eastAsia" w:cs="宋体" w:asciiTheme="minorEastAsia" w:hAnsiTheme="minorEastAsia"/>
          <w:color w:val="auto"/>
          <w:sz w:val="48"/>
          <w:szCs w:val="48"/>
          <w:u w:val="single"/>
          <w:lang w:eastAsia="zh-CN"/>
        </w:rPr>
        <w:t>采购项目</w:t>
      </w:r>
    </w:p>
    <w:p w14:paraId="62914120">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202512025</w:t>
      </w:r>
    </w:p>
    <w:p w14:paraId="1729E501">
      <w:pPr>
        <w:spacing w:line="360" w:lineRule="auto"/>
        <w:jc w:val="center"/>
        <w:rPr>
          <w:rFonts w:cs="仿宋" w:asciiTheme="minorEastAsia" w:hAnsiTheme="minorEastAsia"/>
          <w:b/>
          <w:bCs/>
          <w:color w:val="auto"/>
          <w:sz w:val="72"/>
          <w:szCs w:val="72"/>
        </w:rPr>
      </w:pPr>
    </w:p>
    <w:p w14:paraId="656AB32D">
      <w:pPr>
        <w:pStyle w:val="7"/>
        <w:rPr>
          <w:rFonts w:asciiTheme="minorEastAsia" w:hAnsiTheme="minorEastAsia"/>
          <w:color w:val="auto"/>
        </w:rPr>
      </w:pPr>
    </w:p>
    <w:p w14:paraId="64582FC1">
      <w:pPr>
        <w:spacing w:line="360" w:lineRule="auto"/>
        <w:jc w:val="center"/>
        <w:rPr>
          <w:rFonts w:cs="仿宋" w:asciiTheme="minorEastAsia" w:hAnsiTheme="minorEastAsia"/>
          <w:b/>
          <w:bCs/>
          <w:color w:val="auto"/>
          <w:sz w:val="72"/>
          <w:szCs w:val="72"/>
        </w:rPr>
      </w:pPr>
    </w:p>
    <w:p w14:paraId="7E92C877">
      <w:pPr>
        <w:pStyle w:val="9"/>
        <w:rPr>
          <w:color w:val="auto"/>
        </w:rPr>
      </w:pPr>
    </w:p>
    <w:p w14:paraId="78F3ED30">
      <w:pPr>
        <w:rPr>
          <w:color w:val="auto"/>
        </w:rPr>
      </w:pPr>
    </w:p>
    <w:p w14:paraId="7C05648C">
      <w:pPr>
        <w:pStyle w:val="9"/>
        <w:rPr>
          <w:color w:val="auto"/>
        </w:rPr>
      </w:pPr>
    </w:p>
    <w:p w14:paraId="69D04CCD">
      <w:pPr>
        <w:rPr>
          <w:color w:val="auto"/>
        </w:rPr>
      </w:pPr>
    </w:p>
    <w:p w14:paraId="66B4F936">
      <w:pPr>
        <w:spacing w:line="360" w:lineRule="auto"/>
        <w:rPr>
          <w:rFonts w:cs="仿宋" w:asciiTheme="minorEastAsia" w:hAnsiTheme="minorEastAsia"/>
          <w:color w:val="auto"/>
          <w:sz w:val="24"/>
        </w:rPr>
      </w:pPr>
    </w:p>
    <w:p w14:paraId="0FB43D82">
      <w:pPr>
        <w:pStyle w:val="9"/>
        <w:rPr>
          <w:rFonts w:cs="仿宋" w:asciiTheme="minorEastAsia" w:hAnsiTheme="minorEastAsia"/>
          <w:color w:val="auto"/>
          <w:sz w:val="24"/>
          <w:szCs w:val="24"/>
        </w:rPr>
      </w:pPr>
    </w:p>
    <w:p w14:paraId="6B3A0643">
      <w:pPr>
        <w:pStyle w:val="9"/>
        <w:jc w:val="center"/>
        <w:rPr>
          <w:rFonts w:cs="仿宋" w:asciiTheme="minorEastAsia" w:hAnsiTheme="minorEastAsia"/>
          <w:color w:val="auto"/>
          <w:sz w:val="24"/>
          <w:szCs w:val="24"/>
        </w:rPr>
      </w:pPr>
    </w:p>
    <w:p w14:paraId="639A28D8">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14:paraId="05396EBC">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eastAsia="zh-CN"/>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lang w:eastAsia="zh-CN"/>
        </w:rPr>
        <w:t>年</w:t>
      </w:r>
      <w:r>
        <w:rPr>
          <w:rFonts w:hint="eastAsia" w:cs="仿宋" w:asciiTheme="minorEastAsia" w:hAnsiTheme="minorEastAsia"/>
          <w:color w:val="auto"/>
          <w:sz w:val="32"/>
          <w:szCs w:val="32"/>
          <w:lang w:val="en-US" w:eastAsia="zh-CN"/>
        </w:rPr>
        <w:t>12月25</w:t>
      </w:r>
      <w:r>
        <w:rPr>
          <w:rFonts w:hint="eastAsia" w:cs="仿宋" w:asciiTheme="minorEastAsia" w:hAnsiTheme="minorEastAsia"/>
          <w:color w:val="auto"/>
          <w:sz w:val="32"/>
          <w:szCs w:val="32"/>
        </w:rPr>
        <w:t>日</w:t>
      </w:r>
    </w:p>
    <w:p w14:paraId="163EA5FF">
      <w:pPr>
        <w:spacing w:line="360" w:lineRule="auto"/>
        <w:ind w:firstLine="602" w:firstLineChars="200"/>
        <w:jc w:val="center"/>
        <w:rPr>
          <w:rFonts w:cs="仿宋" w:asciiTheme="minorEastAsia" w:hAnsiTheme="minorEastAsia"/>
          <w:b/>
          <w:color w:val="auto"/>
          <w:sz w:val="30"/>
          <w:szCs w:val="30"/>
        </w:rPr>
      </w:pPr>
    </w:p>
    <w:p w14:paraId="1BB9A2AB">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10831CE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0BA27995">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77EE91D9">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6D461D45">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52CAD37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147C471B">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2026年供应链管理平台系统硬件采购项目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w:t>
      </w:r>
      <w:r>
        <w:rPr>
          <w:rFonts w:hint="eastAsia" w:cs="仿宋" w:asciiTheme="minorEastAsia" w:hAnsiTheme="minorEastAsia"/>
          <w:color w:val="auto"/>
          <w:sz w:val="24"/>
          <w:lang w:val="en-US" w:eastAsia="zh-CN"/>
        </w:rPr>
        <w:t>采购</w:t>
      </w:r>
      <w:r>
        <w:rPr>
          <w:rFonts w:hint="eastAsia" w:cs="仿宋" w:asciiTheme="minorEastAsia" w:hAnsiTheme="minorEastAsia"/>
          <w:color w:val="auto"/>
          <w:sz w:val="24"/>
        </w:rPr>
        <w:t>。本询价公告</w:t>
      </w:r>
      <w:r>
        <w:rPr>
          <w:rFonts w:hint="eastAsia" w:cs="仿宋" w:asciiTheme="minorEastAsia" w:hAnsiTheme="minorEastAsia"/>
          <w:color w:val="auto"/>
          <w:sz w:val="24"/>
          <w:lang w:val="en-US" w:eastAsia="zh-CN"/>
        </w:rPr>
        <w:t>在</w:t>
      </w:r>
      <w:r>
        <w:rPr>
          <w:rFonts w:hint="eastAsia" w:cs="仿宋" w:asciiTheme="minorEastAsia" w:hAnsiTheme="minorEastAsia"/>
          <w:color w:val="auto"/>
          <w:sz w:val="24"/>
        </w:rPr>
        <w:t>中国招标投标公共服务平台（http://www.cebpubservice.com/）、浙江政府采购网（http://zfcg.czt.zj.gov.cn/）、杭州市环境集团有限公司</w:t>
      </w:r>
      <w:r>
        <w:rPr>
          <w:rFonts w:hint="eastAsia" w:cs="仿宋" w:asciiTheme="minorEastAsia" w:hAnsiTheme="minorEastAsia"/>
          <w:color w:val="auto"/>
          <w:sz w:val="24"/>
          <w:lang w:val="en-US" w:eastAsia="zh-CN"/>
        </w:rPr>
        <w:t>网站</w:t>
      </w:r>
      <w:r>
        <w:rPr>
          <w:rFonts w:hint="eastAsia" w:cs="仿宋" w:asciiTheme="minorEastAsia" w:hAnsiTheme="minorEastAsia"/>
          <w:color w:val="auto"/>
          <w:sz w:val="24"/>
        </w:rPr>
        <w:t>、杭州临江环境能源有限公司</w:t>
      </w:r>
      <w:r>
        <w:rPr>
          <w:rFonts w:hint="eastAsia" w:cs="仿宋" w:asciiTheme="minorEastAsia" w:hAnsiTheme="minorEastAsia"/>
          <w:color w:val="auto"/>
          <w:sz w:val="24"/>
          <w:lang w:val="en-US" w:eastAsia="zh-CN"/>
        </w:rPr>
        <w:t>网站</w:t>
      </w:r>
      <w:r>
        <w:rPr>
          <w:rFonts w:hint="eastAsia" w:cs="仿宋" w:asciiTheme="minorEastAsia" w:hAnsiTheme="minorEastAsia"/>
          <w:color w:val="auto"/>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202512025</w:t>
      </w:r>
    </w:p>
    <w:p w14:paraId="6F3FF93C">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hint="eastAsia" w:cs="仿宋" w:asciiTheme="minorEastAsia" w:hAnsiTheme="minorEastAsia"/>
          <w:color w:val="auto"/>
          <w:sz w:val="24"/>
          <w:u w:val="single"/>
          <w:lang w:eastAsia="zh-CN"/>
        </w:rPr>
        <w:t>2026年供应链管理平台系统硬件采购项目</w:t>
      </w:r>
      <w:r>
        <w:rPr>
          <w:rFonts w:cs="仿宋" w:asciiTheme="minorEastAsia" w:hAnsiTheme="minorEastAsia"/>
          <w:color w:val="auto"/>
          <w:sz w:val="24"/>
          <w:u w:val="single"/>
        </w:rPr>
        <w:t xml:space="preserve"> </w:t>
      </w:r>
    </w:p>
    <w:p w14:paraId="6D994A13">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14:paraId="414D650E">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val="0"/>
          <w:bCs w:val="0"/>
          <w:color w:val="auto"/>
          <w:sz w:val="24"/>
          <w:u w:val="single"/>
          <w:lang w:val="en-US" w:eastAsia="zh-CN"/>
        </w:rPr>
        <w:t>含税14</w:t>
      </w:r>
      <w:r>
        <w:rPr>
          <w:rFonts w:hint="eastAsia" w:cs="仿宋" w:asciiTheme="minorEastAsia" w:hAnsiTheme="minorEastAsia"/>
          <w:color w:val="auto"/>
          <w:sz w:val="24"/>
          <w:u w:val="single"/>
        </w:rPr>
        <w:t>万元</w:t>
      </w:r>
    </w:p>
    <w:p w14:paraId="6E660328">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14:paraId="0AB374F4">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val="en-US" w:eastAsia="zh-CN"/>
        </w:rPr>
        <w:t>供应链管理平台系统硬件一批</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14:paraId="3BFEBC7D">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一次供货、安装调试完成</w:t>
      </w:r>
      <w:r>
        <w:rPr>
          <w:rFonts w:hint="eastAsia" w:cs="仿宋" w:asciiTheme="minorEastAsia" w:hAnsiTheme="minorEastAsia"/>
          <w:color w:val="auto"/>
          <w:sz w:val="24"/>
          <w:u w:val="single"/>
        </w:rPr>
        <w:t>后合同自行</w:t>
      </w:r>
      <w:r>
        <w:rPr>
          <w:rFonts w:hint="eastAsia" w:cs="仿宋" w:asciiTheme="minorEastAsia" w:hAnsiTheme="minorEastAsia"/>
          <w:color w:val="auto"/>
          <w:sz w:val="24"/>
          <w:u w:val="single"/>
          <w:lang w:val="en-US" w:eastAsia="zh-CN"/>
        </w:rPr>
        <w:t>结束。</w:t>
      </w:r>
    </w:p>
    <w:p w14:paraId="1FD29F5C">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FE6138D">
      <w:pPr>
        <w:spacing w:line="360" w:lineRule="auto"/>
        <w:ind w:firstLine="482" w:firstLineChars="200"/>
        <w:rPr>
          <w:rFonts w:hint="default" w:cs="仿宋" w:asciiTheme="minorEastAsia" w:hAnsiTheme="minorEastAsia" w:eastAsiaTheme="minorEastAsia"/>
          <w:b/>
          <w:bCs w:val="0"/>
          <w:color w:val="auto"/>
          <w:kern w:val="2"/>
          <w:sz w:val="24"/>
          <w:szCs w:val="24"/>
          <w:lang w:val="en-US" w:eastAsia="zh-CN" w:bidi="ar-SA"/>
        </w:rPr>
      </w:pPr>
      <w:bookmarkStart w:id="6" w:name="_Toc28359003"/>
      <w:bookmarkStart w:id="7" w:name="_Toc28359080"/>
      <w:bookmarkStart w:id="8" w:name="_Toc35393791"/>
      <w:bookmarkStart w:id="9" w:name="_Toc35393622"/>
      <w:r>
        <w:rPr>
          <w:rFonts w:hint="eastAsia" w:cs="仿宋" w:asciiTheme="minorEastAsia" w:hAnsiTheme="minorEastAsia" w:eastAsiaTheme="minorEastAsia"/>
          <w:b/>
          <w:bCs w:val="0"/>
          <w:color w:val="auto"/>
          <w:kern w:val="2"/>
          <w:sz w:val="24"/>
          <w:szCs w:val="24"/>
          <w:lang w:val="en-US" w:eastAsia="zh-CN" w:bidi="ar-SA"/>
        </w:rPr>
        <w:t>二、供应商的资格要求：</w:t>
      </w:r>
      <w:bookmarkEnd w:id="6"/>
      <w:bookmarkEnd w:id="7"/>
      <w:bookmarkEnd w:id="8"/>
      <w:bookmarkEnd w:id="9"/>
      <w:bookmarkStart w:id="10" w:name="_Toc28359004"/>
      <w:bookmarkStart w:id="11" w:name="_Toc28359081"/>
      <w:bookmarkStart w:id="12" w:name="_Toc35393623"/>
      <w:bookmarkStart w:id="13" w:name="_Toc35393792"/>
    </w:p>
    <w:p w14:paraId="25D70E7D">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14:paraId="0A87F77E">
      <w:pPr>
        <w:spacing w:line="360" w:lineRule="auto"/>
        <w:ind w:firstLine="480" w:firstLineChars="200"/>
        <w:rPr>
          <w:rFonts w:hint="eastAsia"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自2023年1月1日起至少具有1例服务器安装</w:t>
      </w:r>
      <w:r>
        <w:rPr>
          <w:rFonts w:hint="eastAsia" w:cs="仿宋" w:asciiTheme="minorEastAsia" w:hAnsiTheme="minorEastAsia"/>
          <w:bCs/>
          <w:color w:val="auto"/>
          <w:sz w:val="24"/>
          <w:u w:val="single"/>
          <w:lang w:val="en-US" w:eastAsia="zh-CN"/>
        </w:rPr>
        <w:t>或</w:t>
      </w:r>
      <w:r>
        <w:rPr>
          <w:rFonts w:hint="eastAsia" w:cs="仿宋" w:asciiTheme="minorEastAsia" w:hAnsiTheme="minorEastAsia"/>
          <w:bCs/>
          <w:color w:val="auto"/>
          <w:sz w:val="24"/>
          <w:u w:val="single"/>
        </w:rPr>
        <w:t>调试业绩（提供合同复印件为证明材料，合同时间以签订时间为准）。</w:t>
      </w:r>
    </w:p>
    <w:p w14:paraId="28DE49D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color w:val="auto"/>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yellow"/>
          <w:u w:val="single"/>
          <w:lang w:val="en-US" w:eastAsia="zh-CN" w:bidi="ar-SA"/>
        </w:rPr>
        <w:t xml:space="preserve"> / </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14:paraId="6DD5E259">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lang w:eastAsia="zh-CN"/>
        </w:rPr>
        <w:t>年</w:t>
      </w:r>
      <w:r>
        <w:rPr>
          <w:rFonts w:hint="eastAsia" w:cs="仿宋" w:asciiTheme="minorEastAsia" w:hAnsiTheme="minorEastAsia"/>
          <w:color w:val="auto"/>
          <w:sz w:val="24"/>
          <w:u w:val="single"/>
          <w:lang w:val="en-US" w:eastAsia="zh-CN"/>
        </w:rPr>
        <w:t>12</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31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14:paraId="3B2B388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14:paraId="32FC273E">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若供应商在</w:t>
      </w:r>
      <w:r>
        <w:rPr>
          <w:rFonts w:hint="eastAsia" w:cs="仿宋" w:asciiTheme="minorEastAsia" w:hAnsiTheme="minorEastAsia"/>
          <w:color w:val="auto"/>
          <w:sz w:val="24"/>
          <w:highlight w:val="yellow"/>
          <w:u w:val="single"/>
          <w:lang w:val="en-US" w:eastAsia="zh-CN"/>
        </w:rPr>
        <w:t>2分钟内</w:t>
      </w:r>
      <w:r>
        <w:rPr>
          <w:rFonts w:hint="eastAsia" w:cs="仿宋" w:asciiTheme="minorEastAsia" w:hAnsiTheme="minorEastAsia"/>
          <w:color w:val="auto"/>
          <w:sz w:val="24"/>
          <w:u w:val="single"/>
          <w:lang w:val="en-US" w:eastAsia="zh-CN"/>
        </w:rPr>
        <w:t>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3F33BB4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14:paraId="4019FF79">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14:paraId="06BF5432">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u w:val="none"/>
        </w:rPr>
        <w:t>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14:paraId="5D801BCC">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rPr>
        <w:t>联系人：</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highlight w:val="none"/>
          <w:lang w:val="en-US" w:eastAsia="zh-CN"/>
        </w:rPr>
        <w:t>18668119360</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bookmarkStart w:id="402" w:name="_GoBack"/>
      <w:bookmarkEnd w:id="402"/>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2025年12月25</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color w:val="auto"/>
          <w:sz w:val="36"/>
          <w:szCs w:val="36"/>
        </w:rPr>
      </w:pPr>
    </w:p>
    <w:p w14:paraId="107CDCA5">
      <w:pPr>
        <w:spacing w:line="460" w:lineRule="exact"/>
        <w:jc w:val="center"/>
        <w:rPr>
          <w:rFonts w:cs="仿宋" w:asciiTheme="minorEastAsia" w:hAnsiTheme="minorEastAsia"/>
          <w:b/>
          <w:bCs/>
          <w:color w:val="auto"/>
          <w:sz w:val="36"/>
          <w:szCs w:val="36"/>
        </w:rPr>
      </w:pPr>
    </w:p>
    <w:p w14:paraId="0F366541">
      <w:pPr>
        <w:spacing w:line="460" w:lineRule="exact"/>
        <w:jc w:val="center"/>
        <w:rPr>
          <w:rFonts w:cs="仿宋" w:asciiTheme="minorEastAsia" w:hAnsiTheme="minorEastAsia"/>
          <w:b/>
          <w:bCs/>
          <w:color w:val="auto"/>
          <w:sz w:val="36"/>
          <w:szCs w:val="36"/>
        </w:rPr>
      </w:pPr>
    </w:p>
    <w:p w14:paraId="37E3805F">
      <w:pPr>
        <w:spacing w:line="460" w:lineRule="exact"/>
        <w:jc w:val="center"/>
        <w:rPr>
          <w:rFonts w:cs="仿宋" w:asciiTheme="minorEastAsia" w:hAnsiTheme="minorEastAsia"/>
          <w:b/>
          <w:bCs/>
          <w:color w:val="auto"/>
          <w:sz w:val="36"/>
          <w:szCs w:val="36"/>
        </w:rPr>
      </w:pPr>
    </w:p>
    <w:p w14:paraId="37F13639">
      <w:pPr>
        <w:pStyle w:val="15"/>
        <w:rPr>
          <w:rFonts w:cs="仿宋" w:asciiTheme="minorEastAsia" w:hAnsiTheme="minorEastAsia"/>
          <w:b/>
          <w:bCs/>
          <w:color w:val="auto"/>
          <w:sz w:val="36"/>
          <w:szCs w:val="36"/>
        </w:rPr>
      </w:pPr>
    </w:p>
    <w:p w14:paraId="26AC4FD9">
      <w:pPr>
        <w:rPr>
          <w:rFonts w:cs="仿宋" w:asciiTheme="minorEastAsia" w:hAnsiTheme="minorEastAsia"/>
          <w:b/>
          <w:bCs/>
          <w:color w:val="auto"/>
          <w:sz w:val="36"/>
          <w:szCs w:val="36"/>
        </w:rPr>
      </w:pPr>
    </w:p>
    <w:p w14:paraId="2E1D159A">
      <w:pPr>
        <w:pStyle w:val="15"/>
        <w:rPr>
          <w:rFonts w:cs="仿宋" w:asciiTheme="minorEastAsia" w:hAnsiTheme="minorEastAsia"/>
          <w:b/>
          <w:bCs/>
          <w:color w:val="auto"/>
          <w:sz w:val="36"/>
          <w:szCs w:val="36"/>
        </w:rPr>
      </w:pPr>
    </w:p>
    <w:p w14:paraId="2701E0C5">
      <w:pPr>
        <w:rPr>
          <w:rFonts w:cs="仿宋" w:asciiTheme="minorEastAsia" w:hAnsiTheme="minorEastAsia"/>
          <w:b/>
          <w:bCs/>
          <w:color w:val="auto"/>
          <w:sz w:val="36"/>
          <w:szCs w:val="36"/>
        </w:rPr>
      </w:pPr>
    </w:p>
    <w:p w14:paraId="36468092">
      <w:pPr>
        <w:pStyle w:val="15"/>
        <w:rPr>
          <w:rFonts w:cs="仿宋" w:asciiTheme="minorEastAsia" w:hAnsiTheme="minorEastAsia"/>
          <w:b/>
          <w:bCs/>
          <w:color w:val="auto"/>
          <w:sz w:val="36"/>
          <w:szCs w:val="36"/>
        </w:rPr>
      </w:pPr>
    </w:p>
    <w:p w14:paraId="59709AAE">
      <w:pPr>
        <w:rPr>
          <w:rFonts w:cs="仿宋" w:asciiTheme="minorEastAsia" w:hAnsiTheme="minorEastAsia"/>
          <w:b/>
          <w:bCs/>
          <w:color w:val="auto"/>
          <w:sz w:val="36"/>
          <w:szCs w:val="36"/>
        </w:rPr>
      </w:pPr>
    </w:p>
    <w:p w14:paraId="59201760">
      <w:pPr>
        <w:pStyle w:val="15"/>
        <w:rPr>
          <w:rFonts w:cs="仿宋" w:asciiTheme="minorEastAsia" w:hAnsiTheme="minorEastAsia"/>
          <w:b/>
          <w:bCs/>
          <w:color w:val="auto"/>
          <w:sz w:val="36"/>
          <w:szCs w:val="36"/>
        </w:rPr>
      </w:pPr>
    </w:p>
    <w:p w14:paraId="7FA4153D">
      <w:pPr>
        <w:pStyle w:val="15"/>
        <w:jc w:val="both"/>
        <w:rPr>
          <w:rFonts w:cs="仿宋" w:asciiTheme="minorEastAsia" w:hAnsiTheme="minorEastAsia"/>
          <w:b/>
          <w:bCs/>
          <w:color w:val="auto"/>
          <w:sz w:val="36"/>
          <w:szCs w:val="36"/>
        </w:rPr>
      </w:pPr>
    </w:p>
    <w:p w14:paraId="4E737E09">
      <w:pPr>
        <w:rPr>
          <w:rFonts w:cs="仿宋" w:asciiTheme="minorEastAsia" w:hAnsiTheme="minorEastAsia"/>
          <w:b/>
          <w:bCs/>
          <w:color w:val="auto"/>
          <w:sz w:val="36"/>
          <w:szCs w:val="36"/>
        </w:rPr>
      </w:pPr>
    </w:p>
    <w:p w14:paraId="46A13E14">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1C3DABD9">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lang w:eastAsia="zh-CN"/>
              </w:rPr>
            </w:pPr>
            <w:r>
              <w:rPr>
                <w:rFonts w:hint="eastAsia" w:ascii="宋体" w:hAnsi="宋体" w:eastAsia="宋体" w:cs="宋体"/>
                <w:color w:val="auto"/>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rPr>
              <w:t>履约保证金有效期限：</w:t>
            </w:r>
            <w:r>
              <w:rPr>
                <w:rFonts w:hint="eastAsia" w:ascii="宋体" w:hAnsi="宋体" w:cs="宋体"/>
                <w:color w:val="auto"/>
                <w:highlight w:val="yellow"/>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rPr>
      </w:pPr>
    </w:p>
    <w:p w14:paraId="07D368AF">
      <w:pPr>
        <w:spacing w:line="360" w:lineRule="auto"/>
        <w:jc w:val="center"/>
        <w:outlineLvl w:val="0"/>
        <w:rPr>
          <w:rFonts w:cs="仿宋" w:asciiTheme="minorEastAsia" w:hAnsiTheme="minorEastAsia"/>
          <w:b/>
          <w:color w:val="auto"/>
          <w:sz w:val="32"/>
          <w:szCs w:val="20"/>
        </w:rPr>
      </w:pPr>
    </w:p>
    <w:p w14:paraId="36F0FA67">
      <w:pPr>
        <w:spacing w:line="360" w:lineRule="auto"/>
        <w:jc w:val="center"/>
        <w:outlineLvl w:val="0"/>
        <w:rPr>
          <w:rFonts w:cs="仿宋" w:asciiTheme="minorEastAsia" w:hAnsiTheme="minorEastAsia"/>
          <w:b/>
          <w:color w:val="auto"/>
          <w:sz w:val="32"/>
          <w:szCs w:val="20"/>
        </w:rPr>
      </w:pPr>
    </w:p>
    <w:p w14:paraId="6811CF11">
      <w:pPr>
        <w:pStyle w:val="7"/>
        <w:rPr>
          <w:rFonts w:cs="仿宋" w:asciiTheme="minorEastAsia" w:hAnsiTheme="minorEastAsia"/>
          <w:b/>
          <w:color w:val="auto"/>
          <w:sz w:val="32"/>
          <w:szCs w:val="20"/>
        </w:rPr>
      </w:pPr>
    </w:p>
    <w:p w14:paraId="0623FCB0">
      <w:pPr>
        <w:pStyle w:val="16"/>
        <w:rPr>
          <w:rFonts w:cs="仿宋" w:asciiTheme="minorEastAsia" w:hAnsiTheme="minorEastAsia"/>
          <w:b/>
          <w:color w:val="auto"/>
          <w:sz w:val="32"/>
          <w:szCs w:val="20"/>
        </w:rPr>
      </w:pPr>
    </w:p>
    <w:p w14:paraId="09BCF4F8">
      <w:pPr>
        <w:pStyle w:val="13"/>
        <w:rPr>
          <w:rFonts w:cs="仿宋" w:asciiTheme="minorEastAsia" w:hAnsiTheme="minorEastAsia"/>
          <w:b/>
          <w:color w:val="auto"/>
          <w:sz w:val="32"/>
          <w:szCs w:val="20"/>
        </w:rPr>
      </w:pPr>
    </w:p>
    <w:p w14:paraId="6274D4B6">
      <w:pPr>
        <w:rPr>
          <w:color w:val="auto"/>
        </w:rPr>
      </w:pPr>
    </w:p>
    <w:p w14:paraId="4FF69C1D">
      <w:pPr>
        <w:pStyle w:val="15"/>
        <w:rPr>
          <w:color w:val="auto"/>
        </w:rPr>
      </w:pPr>
    </w:p>
    <w:p w14:paraId="56E3BE9F">
      <w:pPr>
        <w:rPr>
          <w:color w:val="auto"/>
        </w:rPr>
      </w:pPr>
    </w:p>
    <w:p w14:paraId="50443E34">
      <w:pPr>
        <w:pStyle w:val="15"/>
        <w:rPr>
          <w:color w:val="auto"/>
        </w:rPr>
      </w:pPr>
    </w:p>
    <w:p w14:paraId="40ACAE6D">
      <w:pPr>
        <w:rPr>
          <w:color w:val="auto"/>
        </w:rPr>
      </w:pPr>
    </w:p>
    <w:p w14:paraId="0601B635">
      <w:pPr>
        <w:pStyle w:val="15"/>
        <w:rPr>
          <w:color w:val="auto"/>
        </w:rPr>
      </w:pPr>
    </w:p>
    <w:p w14:paraId="5E708E6D">
      <w:pPr>
        <w:rPr>
          <w:color w:val="auto"/>
        </w:rPr>
      </w:pPr>
    </w:p>
    <w:p w14:paraId="6822F385">
      <w:pPr>
        <w:pStyle w:val="13"/>
        <w:rPr>
          <w:rFonts w:cs="仿宋" w:asciiTheme="minorEastAsia" w:hAnsiTheme="minorEastAsia"/>
          <w:b/>
          <w:color w:val="auto"/>
          <w:sz w:val="32"/>
          <w:szCs w:val="20"/>
        </w:rPr>
      </w:pPr>
    </w:p>
    <w:p w14:paraId="15B30E1B">
      <w:pPr>
        <w:rPr>
          <w:rFonts w:cs="仿宋" w:asciiTheme="minorEastAsia" w:hAnsiTheme="minorEastAsia"/>
          <w:b/>
          <w:color w:val="auto"/>
          <w:sz w:val="32"/>
          <w:szCs w:val="20"/>
        </w:rPr>
      </w:pPr>
    </w:p>
    <w:p w14:paraId="1A018D1A">
      <w:pPr>
        <w:pStyle w:val="15"/>
        <w:rPr>
          <w:rFonts w:cs="仿宋" w:asciiTheme="minorEastAsia" w:hAnsiTheme="minorEastAsia"/>
          <w:b/>
          <w:color w:val="auto"/>
          <w:sz w:val="32"/>
          <w:szCs w:val="20"/>
        </w:rPr>
      </w:pPr>
    </w:p>
    <w:p w14:paraId="137C8292">
      <w:pPr>
        <w:rPr>
          <w:color w:val="auto"/>
        </w:rPr>
      </w:pPr>
    </w:p>
    <w:p w14:paraId="757476A5">
      <w:pPr>
        <w:rPr>
          <w:color w:val="auto"/>
        </w:rPr>
      </w:pPr>
    </w:p>
    <w:p w14:paraId="16FCF633">
      <w:pPr>
        <w:rPr>
          <w:rFonts w:cs="仿宋" w:asciiTheme="minorEastAsia" w:hAnsiTheme="minorEastAsia"/>
          <w:b/>
          <w:color w:val="auto"/>
          <w:sz w:val="32"/>
          <w:szCs w:val="20"/>
        </w:rPr>
      </w:pPr>
    </w:p>
    <w:p w14:paraId="6CCBC666">
      <w:pPr>
        <w:rPr>
          <w:rFonts w:cs="仿宋" w:asciiTheme="minorEastAsia" w:hAnsiTheme="minorEastAsia"/>
          <w:b/>
          <w:color w:val="auto"/>
          <w:sz w:val="32"/>
          <w:szCs w:val="20"/>
        </w:rPr>
      </w:pPr>
    </w:p>
    <w:p w14:paraId="39F6F1F8">
      <w:pPr>
        <w:rPr>
          <w:rFonts w:cs="仿宋" w:asciiTheme="minorEastAsia" w:hAnsiTheme="minorEastAsia"/>
          <w:b/>
          <w:color w:val="auto"/>
          <w:sz w:val="32"/>
          <w:szCs w:val="20"/>
        </w:rPr>
      </w:pPr>
    </w:p>
    <w:p w14:paraId="76F8BB00">
      <w:pPr>
        <w:rPr>
          <w:color w:val="auto"/>
        </w:rPr>
      </w:pPr>
    </w:p>
    <w:p w14:paraId="79B8233C">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40B8B86D">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7B5D37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5053E9">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16F2801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2D8D315D">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3D6FDDDA">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14:paraId="27625805">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14:paraId="268BFEE2">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14:paraId="1AC1130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14:paraId="3E8E5970">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14:paraId="268DE5B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14:paraId="1E0D5CAA">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14:paraId="5C496C80">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14:paraId="280EEDE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14:paraId="7B55EA36">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14:paraId="309E065A">
      <w:pPr>
        <w:pStyle w:val="24"/>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color w:val="auto"/>
          <w:sz w:val="18"/>
          <w:szCs w:val="18"/>
          <w:lang w:val="en-US"/>
        </w:rPr>
      </w:pPr>
    </w:p>
    <w:p w14:paraId="20AC5772">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4102E04C">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lang w:val="en-US" w:eastAsia="zh-CN"/>
        </w:rPr>
      </w:pPr>
      <w:r>
        <w:rPr>
          <w:rFonts w:hint="eastAsia" w:cs="仿宋" w:asciiTheme="minorEastAsia" w:hAnsiTheme="minorEastAsia"/>
          <w:snapToGrid w:val="0"/>
          <w:color w:val="auto"/>
          <w:kern w:val="28"/>
          <w:sz w:val="24"/>
        </w:rPr>
        <w:t>详见采购公告中获取询价采购文件的时间期限、</w:t>
      </w:r>
      <w:r>
        <w:rPr>
          <w:rFonts w:hint="eastAsia" w:cs="仿宋" w:asciiTheme="minorEastAsia" w:hAnsiTheme="minorEastAsia"/>
          <w:snapToGrid w:val="0"/>
          <w:color w:val="auto"/>
          <w:kern w:val="28"/>
          <w:sz w:val="24"/>
          <w:lang w:val="en-US" w:eastAsia="zh-CN"/>
        </w:rPr>
        <w:t>地点等</w:t>
      </w:r>
    </w:p>
    <w:p w14:paraId="3905D6B3">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58D28557">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14:paraId="77DC4C64">
      <w:pPr>
        <w:pStyle w:val="9"/>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14:paraId="0BE98A63">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14:paraId="679496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14:paraId="23A968B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14:paraId="7EDFE5A3">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D6AFC1E">
      <w:pPr>
        <w:snapToGrid w:val="0"/>
        <w:spacing w:line="360" w:lineRule="auto"/>
        <w:ind w:firstLine="960" w:firstLineChars="400"/>
        <w:rPr>
          <w:rFonts w:hint="eastAsia"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14:paraId="692FF7E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14:paraId="0A9CF7E6">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4CD7FC46">
      <w:pPr>
        <w:pStyle w:val="24"/>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29AF9A8">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14:paraId="26D0F725">
      <w:pPr>
        <w:pStyle w:val="24"/>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14:paraId="23132F47">
      <w:pPr>
        <w:pStyle w:val="24"/>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14:paraId="6452BDD0">
      <w:pPr>
        <w:pStyle w:val="24"/>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14:paraId="4E7A518E">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54F73926">
      <w:pPr>
        <w:pStyle w:val="24"/>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14:paraId="2D6691AE">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14:paraId="0D57FB22">
      <w:pPr>
        <w:pStyle w:val="24"/>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color w:val="auto"/>
          <w:sz w:val="32"/>
        </w:rPr>
      </w:pPr>
    </w:p>
    <w:p w14:paraId="36E6A26A">
      <w:pPr>
        <w:pStyle w:val="24"/>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14:paraId="1BFB694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697388C8">
      <w:pPr>
        <w:pStyle w:val="24"/>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14:paraId="312D8BF9">
      <w:pPr>
        <w:pStyle w:val="24"/>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14:paraId="691EC965">
      <w:pPr>
        <w:pStyle w:val="24"/>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14:paraId="2FDA80B2">
      <w:pPr>
        <w:pStyle w:val="24"/>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14:paraId="51059047">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color w:val="auto"/>
          <w:kern w:val="0"/>
          <w:szCs w:val="24"/>
        </w:rPr>
      </w:pPr>
    </w:p>
    <w:p w14:paraId="09C7ED89">
      <w:pPr>
        <w:pStyle w:val="24"/>
        <w:spacing w:before="0"/>
        <w:ind w:firstLine="480"/>
        <w:rPr>
          <w:rFonts w:cs="仿宋" w:asciiTheme="minorEastAsia" w:hAnsiTheme="minorEastAsia"/>
          <w:color w:val="auto"/>
          <w:kern w:val="0"/>
          <w:szCs w:val="24"/>
        </w:rPr>
      </w:pPr>
    </w:p>
    <w:p w14:paraId="390F9A36">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2856CADA">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14:paraId="74D2184B">
      <w:pPr>
        <w:spacing w:line="360" w:lineRule="auto"/>
        <w:rPr>
          <w:rFonts w:cs="仿宋" w:asciiTheme="minorEastAsia" w:hAnsiTheme="minorEastAsia"/>
          <w:b/>
          <w:color w:val="auto"/>
          <w:sz w:val="24"/>
        </w:rPr>
      </w:pPr>
    </w:p>
    <w:p w14:paraId="0DF83084">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77BE116B">
      <w:pPr>
        <w:pStyle w:val="24"/>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14:paraId="38F30417">
      <w:pPr>
        <w:pStyle w:val="24"/>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14:paraId="1A9A7772">
      <w:pPr>
        <w:pStyle w:val="24"/>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14:paraId="0FF97B49">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rPr>
      </w:pPr>
    </w:p>
    <w:p w14:paraId="6A0B11E1">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4FB4F992">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w:t>
      </w:r>
      <w:r>
        <w:rPr>
          <w:rFonts w:hint="eastAsia" w:cs="仿宋" w:asciiTheme="minorEastAsia" w:hAnsiTheme="minorEastAsia"/>
          <w:color w:val="auto"/>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lang w:val="en-US" w:eastAsia="zh-CN"/>
        </w:rPr>
      </w:pPr>
      <w:r>
        <w:rPr>
          <w:rFonts w:hint="eastAsia" w:cs="仿宋" w:asciiTheme="minorEastAsia" w:hAnsiTheme="minorEastAsia"/>
          <w:color w:val="auto"/>
          <w:sz w:val="24"/>
          <w:szCs w:val="20"/>
        </w:rPr>
        <w:t>拟签订的合同文本要求成交供应商提交履约保证金的，供应商应当以转账或者电汇等形式提交</w:t>
      </w:r>
      <w:r>
        <w:rPr>
          <w:rFonts w:hint="eastAsia" w:cs="仿宋" w:asciiTheme="minorEastAsia" w:hAnsiTheme="minorEastAsia"/>
          <w:color w:val="auto"/>
          <w:sz w:val="24"/>
          <w:szCs w:val="20"/>
          <w:highlight w:val="yellow"/>
          <w:lang w:eastAsia="zh-CN"/>
        </w:rPr>
        <w:t>，</w:t>
      </w:r>
      <w:r>
        <w:rPr>
          <w:rFonts w:hint="eastAsia" w:cs="仿宋" w:asciiTheme="minorEastAsia" w:hAnsiTheme="minorEastAsia"/>
          <w:color w:val="auto"/>
          <w:sz w:val="24"/>
          <w:szCs w:val="20"/>
          <w:highlight w:val="yellow"/>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14:paraId="263790F8">
      <w:pPr>
        <w:tabs>
          <w:tab w:val="left" w:pos="0"/>
        </w:tabs>
        <w:spacing w:line="360" w:lineRule="auto"/>
        <w:ind w:firstLine="480"/>
        <w:rPr>
          <w:rFonts w:hint="eastAsia" w:cs="仿宋" w:asciiTheme="minorEastAsia" w:hAnsiTheme="minorEastAsia"/>
          <w:color w:val="auto"/>
          <w:sz w:val="24"/>
          <w:szCs w:val="20"/>
          <w:highlight w:val="yellow"/>
          <w:lang w:val="en-US" w:eastAsia="zh-CN"/>
        </w:rPr>
      </w:pPr>
      <w:r>
        <w:rPr>
          <w:rFonts w:hint="eastAsia" w:cs="仿宋" w:asciiTheme="minorEastAsia" w:hAnsiTheme="minorEastAsia"/>
          <w:color w:val="auto"/>
          <w:sz w:val="24"/>
          <w:szCs w:val="20"/>
          <w:highlight w:val="yellow"/>
          <w:lang w:val="en-US" w:eastAsia="zh-CN"/>
        </w:rPr>
        <w:t>按合同条款执行。</w:t>
      </w:r>
    </w:p>
    <w:p w14:paraId="509E8A0A">
      <w:pPr>
        <w:pStyle w:val="15"/>
        <w:rPr>
          <w:color w:val="auto"/>
        </w:rPr>
      </w:pPr>
    </w:p>
    <w:p w14:paraId="480BD75A">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yellow"/>
        </w:rPr>
      </w:pPr>
      <w:r>
        <w:rPr>
          <w:rFonts w:hint="eastAsia" w:cs="仿宋" w:asciiTheme="minorEastAsia" w:hAnsiTheme="minorEastAsia"/>
          <w:color w:val="auto"/>
          <w:sz w:val="24"/>
          <w:szCs w:val="20"/>
          <w:highlight w:val="yellow"/>
          <w:lang w:val="en-US" w:eastAsia="zh-CN"/>
        </w:rPr>
        <w:t>25.1成交</w:t>
      </w:r>
      <w:r>
        <w:rPr>
          <w:rFonts w:hint="eastAsia" w:cs="仿宋" w:asciiTheme="minorEastAsia" w:hAnsiTheme="minorEastAsia"/>
          <w:color w:val="auto"/>
          <w:sz w:val="24"/>
          <w:szCs w:val="20"/>
          <w:highlight w:val="yellow"/>
        </w:rPr>
        <w:t>供应商的询价保证金将在按要求缴</w:t>
      </w:r>
      <w:r>
        <w:rPr>
          <w:rFonts w:hint="eastAsia" w:cs="仿宋" w:asciiTheme="minorEastAsia" w:hAnsiTheme="minorEastAsia"/>
          <w:color w:val="auto"/>
          <w:sz w:val="24"/>
          <w:szCs w:val="20"/>
          <w:highlight w:val="yellow"/>
          <w:lang w:val="en-US" w:eastAsia="zh-CN"/>
        </w:rPr>
        <w:t>合同</w:t>
      </w:r>
      <w:r>
        <w:rPr>
          <w:rFonts w:hint="eastAsia" w:cs="仿宋" w:asciiTheme="minorEastAsia" w:hAnsiTheme="minorEastAsia"/>
          <w:color w:val="auto"/>
          <w:sz w:val="24"/>
          <w:szCs w:val="20"/>
          <w:highlight w:val="yellow"/>
        </w:rPr>
        <w:t>纳履约保证金</w:t>
      </w:r>
      <w:r>
        <w:rPr>
          <w:rFonts w:hint="eastAsia" w:cs="仿宋" w:asciiTheme="minorEastAsia" w:hAnsiTheme="minorEastAsia"/>
          <w:color w:val="auto"/>
          <w:sz w:val="24"/>
          <w:szCs w:val="20"/>
          <w:highlight w:val="yellow"/>
          <w:lang w:val="en-US" w:eastAsia="zh-CN"/>
        </w:rPr>
        <w:t>并完成合同签订后</w:t>
      </w:r>
      <w:r>
        <w:rPr>
          <w:rFonts w:hint="eastAsia" w:cs="仿宋" w:asciiTheme="minorEastAsia" w:hAnsiTheme="minorEastAsia"/>
          <w:color w:val="auto"/>
          <w:sz w:val="24"/>
          <w:szCs w:val="20"/>
          <w:highlight w:val="yellow"/>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yellow"/>
        </w:rPr>
      </w:pPr>
      <w:r>
        <w:rPr>
          <w:rFonts w:hint="eastAsia" w:cs="仿宋" w:asciiTheme="minorEastAsia" w:hAnsiTheme="minorEastAsia"/>
          <w:color w:val="auto"/>
          <w:sz w:val="24"/>
          <w:szCs w:val="20"/>
          <w:highlight w:val="yellow"/>
          <w:lang w:val="en-US" w:eastAsia="zh-CN"/>
        </w:rPr>
        <w:t>25.2未成交</w:t>
      </w:r>
      <w:r>
        <w:rPr>
          <w:rFonts w:hint="eastAsia" w:cs="仿宋" w:asciiTheme="minorEastAsia" w:hAnsiTheme="minorEastAsia"/>
          <w:color w:val="auto"/>
          <w:sz w:val="24"/>
          <w:szCs w:val="20"/>
          <w:highlight w:val="yellow"/>
        </w:rPr>
        <w:t>供应商的询价保证金将在在</w:t>
      </w:r>
      <w:r>
        <w:rPr>
          <w:rFonts w:hint="eastAsia" w:cs="仿宋" w:asciiTheme="minorEastAsia" w:hAnsiTheme="minorEastAsia"/>
          <w:color w:val="auto"/>
          <w:sz w:val="24"/>
          <w:szCs w:val="20"/>
          <w:highlight w:val="yellow"/>
          <w:lang w:val="en-US" w:eastAsia="zh-CN"/>
        </w:rPr>
        <w:t>成交</w:t>
      </w:r>
      <w:r>
        <w:rPr>
          <w:rFonts w:hint="eastAsia" w:cs="仿宋" w:asciiTheme="minorEastAsia" w:hAnsiTheme="minorEastAsia"/>
          <w:color w:val="auto"/>
          <w:sz w:val="24"/>
          <w:szCs w:val="20"/>
          <w:highlight w:val="yellow"/>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rPr>
      </w:pPr>
    </w:p>
    <w:p w14:paraId="305937B8">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14:paraId="5BE18EAD">
      <w:pPr>
        <w:pStyle w:val="8"/>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14:paraId="53641974">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rPr>
      </w:pPr>
    </w:p>
    <w:p w14:paraId="7FB7A831">
      <w:pPr>
        <w:pStyle w:val="7"/>
        <w:rPr>
          <w:color w:val="auto"/>
        </w:rPr>
      </w:pPr>
    </w:p>
    <w:p w14:paraId="6BD2BBA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14:paraId="40A1E1E5">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14:paraId="6BB1CA73">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14:paraId="6B271576">
      <w:pPr>
        <w:spacing w:line="460" w:lineRule="exact"/>
        <w:jc w:val="center"/>
        <w:rPr>
          <w:color w:val="auto"/>
          <w:sz w:val="24"/>
        </w:rPr>
      </w:pPr>
      <w:r>
        <w:rPr>
          <w:rFonts w:hint="eastAsia" w:cs="仿宋" w:asciiTheme="minorEastAsia" w:hAnsiTheme="minorEastAsia"/>
          <w:b/>
          <w:color w:val="auto"/>
          <w:sz w:val="36"/>
          <w:szCs w:val="36"/>
        </w:rPr>
        <w:t>第三部分 采购需求</w:t>
      </w:r>
    </w:p>
    <w:p w14:paraId="56975DE1">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一、采购内容</w:t>
      </w:r>
    </w:p>
    <w:p w14:paraId="50ED82C2">
      <w:pPr>
        <w:pStyle w:val="7"/>
        <w:ind w:firstLine="480" w:firstLineChars="200"/>
        <w:rPr>
          <w:rFonts w:hint="eastAsia"/>
          <w:color w:val="auto"/>
          <w:lang w:val="en-US" w:eastAsia="zh-CN"/>
        </w:rPr>
      </w:pPr>
      <w:r>
        <w:rPr>
          <w:rFonts w:hint="eastAsia"/>
          <w:color w:val="auto"/>
          <w:lang w:val="en-US" w:eastAsia="zh-CN"/>
        </w:rPr>
        <w:t>1.采购项目简介：</w:t>
      </w:r>
    </w:p>
    <w:p w14:paraId="3EC96731">
      <w:pPr>
        <w:pStyle w:val="7"/>
        <w:ind w:firstLine="480" w:firstLineChars="200"/>
        <w:rPr>
          <w:rFonts w:hint="default"/>
          <w:color w:val="auto"/>
          <w:lang w:val="en-US" w:eastAsia="zh-CN"/>
        </w:rPr>
      </w:pPr>
      <w:r>
        <w:rPr>
          <w:rFonts w:hint="eastAsia"/>
          <w:color w:val="auto"/>
          <w:lang w:val="en-US" w:eastAsia="zh-CN"/>
        </w:rPr>
        <w:t>杭州临江环境能源有限公司计划建设一套供应链管理系统平台，供应链管理系统已完成采购，现计划采购平台硬件部分。本次硬件由供应商负责安装调试，并协助采购人对系统软硬件测试。</w:t>
      </w:r>
    </w:p>
    <w:p w14:paraId="453418D9">
      <w:pPr>
        <w:pStyle w:val="7"/>
        <w:ind w:firstLine="480" w:firstLineChars="200"/>
        <w:rPr>
          <w:color w:val="auto"/>
          <w:lang w:val="en-US"/>
        </w:rPr>
      </w:pPr>
      <w:r>
        <w:rPr>
          <w:rFonts w:hint="eastAsia"/>
          <w:color w:val="auto"/>
          <w:lang w:val="en-US" w:eastAsia="zh-CN"/>
        </w:rPr>
        <w:t>2.内容清单</w:t>
      </w:r>
      <w:r>
        <w:rPr>
          <w:rFonts w:hint="eastAsia"/>
          <w:color w:val="auto"/>
          <w:lang w:val="en-US"/>
        </w:rPr>
        <w:t>：</w:t>
      </w:r>
    </w:p>
    <w:tbl>
      <w:tblPr>
        <w:tblStyle w:val="18"/>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953"/>
        <w:gridCol w:w="1310"/>
        <w:gridCol w:w="4580"/>
        <w:gridCol w:w="430"/>
        <w:gridCol w:w="549"/>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2915F3F8">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rPr>
              <w:t>序号</w:t>
            </w:r>
          </w:p>
        </w:tc>
        <w:tc>
          <w:tcPr>
            <w:tcW w:w="953" w:type="dxa"/>
            <w:vAlign w:val="center"/>
          </w:tcPr>
          <w:p w14:paraId="42B9DD26">
            <w:pPr>
              <w:jc w:val="center"/>
              <w:rPr>
                <w:rFonts w:hint="eastAsia" w:ascii="宋体" w:hAnsi="宋体" w:eastAsia="宋体" w:cs="宋体"/>
                <w:snapToGrid w:val="0"/>
                <w:color w:val="auto"/>
                <w:sz w:val="16"/>
                <w:szCs w:val="16"/>
                <w:lang w:eastAsia="zh-CN"/>
              </w:rPr>
            </w:pPr>
            <w:r>
              <w:rPr>
                <w:rFonts w:hint="eastAsia" w:ascii="宋体" w:hAnsi="宋体" w:eastAsia="宋体" w:cs="宋体"/>
                <w:snapToGrid w:val="0"/>
                <w:color w:val="auto"/>
                <w:sz w:val="16"/>
                <w:szCs w:val="16"/>
              </w:rPr>
              <w:t>货物名称</w:t>
            </w:r>
          </w:p>
        </w:tc>
        <w:tc>
          <w:tcPr>
            <w:tcW w:w="1310" w:type="dxa"/>
            <w:vAlign w:val="center"/>
          </w:tcPr>
          <w:p w14:paraId="1CDB5350">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lang w:val="en-US" w:eastAsia="zh-CN"/>
              </w:rPr>
              <w:t>推荐</w:t>
            </w:r>
            <w:r>
              <w:rPr>
                <w:rFonts w:hint="eastAsia" w:ascii="宋体" w:hAnsi="宋体" w:eastAsia="宋体" w:cs="宋体"/>
                <w:snapToGrid w:val="0"/>
                <w:color w:val="auto"/>
                <w:sz w:val="16"/>
                <w:szCs w:val="16"/>
              </w:rPr>
              <w:t>品牌</w:t>
            </w:r>
          </w:p>
        </w:tc>
        <w:tc>
          <w:tcPr>
            <w:tcW w:w="4580" w:type="dxa"/>
            <w:vAlign w:val="center"/>
          </w:tcPr>
          <w:p w14:paraId="35AD88E2">
            <w:pPr>
              <w:jc w:val="center"/>
              <w:rPr>
                <w:rFonts w:hint="eastAsia" w:ascii="宋体" w:hAnsi="宋体" w:eastAsia="宋体" w:cs="宋体"/>
                <w:snapToGrid w:val="0"/>
                <w:color w:val="auto"/>
                <w:sz w:val="16"/>
                <w:szCs w:val="16"/>
                <w:lang w:eastAsia="zh-CN"/>
              </w:rPr>
            </w:pPr>
            <w:r>
              <w:rPr>
                <w:rFonts w:hint="eastAsia" w:ascii="宋体" w:hAnsi="宋体" w:eastAsia="宋体" w:cs="宋体"/>
                <w:snapToGrid w:val="0"/>
                <w:color w:val="auto"/>
                <w:sz w:val="16"/>
                <w:szCs w:val="16"/>
              </w:rPr>
              <w:t>规格型号</w:t>
            </w:r>
          </w:p>
        </w:tc>
        <w:tc>
          <w:tcPr>
            <w:tcW w:w="430" w:type="dxa"/>
            <w:vAlign w:val="center"/>
          </w:tcPr>
          <w:p w14:paraId="3CB32B90">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rPr>
              <w:t>单位</w:t>
            </w:r>
          </w:p>
        </w:tc>
        <w:tc>
          <w:tcPr>
            <w:tcW w:w="549" w:type="dxa"/>
            <w:vAlign w:val="center"/>
          </w:tcPr>
          <w:p w14:paraId="5970BD07">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239AA34E">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953" w:type="dxa"/>
            <w:vAlign w:val="center"/>
          </w:tcPr>
          <w:p w14:paraId="081DE450">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运行服务器</w:t>
            </w:r>
          </w:p>
        </w:tc>
        <w:tc>
          <w:tcPr>
            <w:tcW w:w="1310" w:type="dxa"/>
            <w:vAlign w:val="center"/>
          </w:tcPr>
          <w:p w14:paraId="23AFB354">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DELL戴尔/HP惠普/H3C/浪潮inspur</w:t>
            </w:r>
          </w:p>
        </w:tc>
        <w:tc>
          <w:tcPr>
            <w:tcW w:w="4580" w:type="dxa"/>
            <w:vAlign w:val="center"/>
          </w:tcPr>
          <w:p w14:paraId="0220B57A">
            <w:pPr>
              <w:keepNext w:val="0"/>
              <w:keepLines w:val="0"/>
              <w:widowControl/>
              <w:suppressLineNumbers w:val="0"/>
              <w:jc w:val="left"/>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2U机架版、2颗不低于至强Xeon金牌6330CPU处理器（单颗不少于28核），运行内存不少64G，不少8个DDR4内存插槽，不少于4*GE电口，900W冗余双电源，配置2个不小于1.2TB企业机械高速硬盘,3个4TB企业机械高速硬盘，支持RAID0/1/5/10，满足3C认证。含正版的Windows Server服务器操作系统2022标准版（</w:t>
            </w:r>
            <w:r>
              <w:rPr>
                <w:rFonts w:hint="eastAsia" w:ascii="宋体" w:hAnsi="宋体" w:eastAsia="宋体" w:cs="宋体"/>
                <w:b/>
                <w:bCs/>
                <w:i w:val="0"/>
                <w:iCs w:val="0"/>
                <w:color w:val="auto"/>
                <w:kern w:val="0"/>
                <w:sz w:val="16"/>
                <w:szCs w:val="16"/>
                <w:u w:val="none"/>
                <w:lang w:val="en-US" w:eastAsia="zh-CN" w:bidi="ar"/>
              </w:rPr>
              <w:t>实物交付</w:t>
            </w:r>
            <w:r>
              <w:rPr>
                <w:rFonts w:hint="eastAsia" w:ascii="宋体" w:hAnsi="宋体" w:eastAsia="宋体" w:cs="宋体"/>
                <w:i w:val="0"/>
                <w:iCs w:val="0"/>
                <w:color w:val="auto"/>
                <w:kern w:val="0"/>
                <w:sz w:val="16"/>
                <w:szCs w:val="16"/>
                <w:u w:val="none"/>
                <w:lang w:val="en-US" w:eastAsia="zh-CN" w:bidi="ar"/>
              </w:rPr>
              <w:t>，</w:t>
            </w:r>
            <w:r>
              <w:rPr>
                <w:rFonts w:hint="eastAsia" w:ascii="宋体" w:hAnsi="宋体" w:eastAsia="宋体" w:cs="宋体"/>
                <w:b/>
                <w:bCs/>
                <w:i w:val="0"/>
                <w:iCs w:val="0"/>
                <w:color w:val="auto"/>
                <w:kern w:val="0"/>
                <w:sz w:val="16"/>
                <w:szCs w:val="16"/>
                <w:u w:val="none"/>
                <w:lang w:val="en-US" w:eastAsia="zh-CN" w:bidi="ar"/>
              </w:rPr>
              <w:t>含实物授权许可及标签</w:t>
            </w:r>
            <w:r>
              <w:rPr>
                <w:rFonts w:hint="eastAsia" w:ascii="宋体" w:hAnsi="宋体" w:eastAsia="宋体" w:cs="宋体"/>
                <w:i w:val="0"/>
                <w:iCs w:val="0"/>
                <w:color w:val="auto"/>
                <w:kern w:val="0"/>
                <w:sz w:val="16"/>
                <w:szCs w:val="16"/>
                <w:u w:val="none"/>
                <w:lang w:val="en-US" w:eastAsia="zh-CN" w:bidi="ar"/>
              </w:rPr>
              <w:t>）。</w:t>
            </w:r>
          </w:p>
        </w:tc>
        <w:tc>
          <w:tcPr>
            <w:tcW w:w="430" w:type="dxa"/>
            <w:vAlign w:val="center"/>
          </w:tcPr>
          <w:p w14:paraId="6096EA8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6D54B124">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r>
      <w:tr w14:paraId="4A4C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416146AA">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2</w:t>
            </w:r>
          </w:p>
        </w:tc>
        <w:tc>
          <w:tcPr>
            <w:tcW w:w="953" w:type="dxa"/>
            <w:vAlign w:val="center"/>
          </w:tcPr>
          <w:p w14:paraId="4FFBD68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数据库管理软件</w:t>
            </w:r>
          </w:p>
        </w:tc>
        <w:tc>
          <w:tcPr>
            <w:tcW w:w="1310" w:type="dxa"/>
            <w:vAlign w:val="center"/>
          </w:tcPr>
          <w:p w14:paraId="3411AB4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微软Microsoft</w:t>
            </w:r>
          </w:p>
        </w:tc>
        <w:tc>
          <w:tcPr>
            <w:tcW w:w="4580" w:type="dxa"/>
            <w:vAlign w:val="center"/>
          </w:tcPr>
          <w:p w14:paraId="6B13A6D3">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Microsoft SQL Server 2022 标准版4核 无限用户（</w:t>
            </w:r>
            <w:r>
              <w:rPr>
                <w:rFonts w:hint="eastAsia" w:ascii="宋体" w:hAnsi="宋体" w:eastAsia="宋体" w:cs="宋体"/>
                <w:b/>
                <w:bCs/>
                <w:i w:val="0"/>
                <w:iCs w:val="0"/>
                <w:color w:val="auto"/>
                <w:kern w:val="0"/>
                <w:sz w:val="16"/>
                <w:szCs w:val="16"/>
                <w:u w:val="none"/>
                <w:lang w:val="en-US" w:eastAsia="zh-CN" w:bidi="ar"/>
              </w:rPr>
              <w:t>实物交付，含实物授权许可及标签</w:t>
            </w:r>
            <w:r>
              <w:rPr>
                <w:rFonts w:hint="eastAsia" w:ascii="宋体" w:hAnsi="宋体" w:eastAsia="宋体" w:cs="宋体"/>
                <w:i w:val="0"/>
                <w:iCs w:val="0"/>
                <w:color w:val="auto"/>
                <w:kern w:val="0"/>
                <w:sz w:val="16"/>
                <w:szCs w:val="16"/>
                <w:u w:val="none"/>
                <w:lang w:val="en-US" w:eastAsia="zh-CN" w:bidi="ar"/>
              </w:rPr>
              <w:t>）</w:t>
            </w:r>
          </w:p>
        </w:tc>
        <w:tc>
          <w:tcPr>
            <w:tcW w:w="430" w:type="dxa"/>
            <w:vAlign w:val="center"/>
          </w:tcPr>
          <w:p w14:paraId="69B5AC8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套</w:t>
            </w:r>
          </w:p>
        </w:tc>
        <w:tc>
          <w:tcPr>
            <w:tcW w:w="549" w:type="dxa"/>
            <w:vAlign w:val="center"/>
          </w:tcPr>
          <w:p w14:paraId="0E7A101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r>
      <w:tr w14:paraId="3607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15E31559">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3</w:t>
            </w:r>
          </w:p>
        </w:tc>
        <w:tc>
          <w:tcPr>
            <w:tcW w:w="953" w:type="dxa"/>
            <w:vAlign w:val="center"/>
          </w:tcPr>
          <w:p w14:paraId="6C2217D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PDA手持数据终端</w:t>
            </w:r>
          </w:p>
        </w:tc>
        <w:tc>
          <w:tcPr>
            <w:tcW w:w="1310" w:type="dxa"/>
            <w:vAlign w:val="center"/>
          </w:tcPr>
          <w:p w14:paraId="76EC727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Seuic东集/iData/HIKVISION海康威视</w:t>
            </w:r>
          </w:p>
        </w:tc>
        <w:tc>
          <w:tcPr>
            <w:tcW w:w="4580" w:type="dxa"/>
            <w:vAlign w:val="center"/>
          </w:tcPr>
          <w:p w14:paraId="6F5F4A8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八核2.0GHZ高性能处理器，不小于32GB ROM+2GB RAM 、不低于Android 10，不低于800万像素摄像头、电池容量不小于3.7V6000mAh,防护等级IP65，支持一维码、二维码扫描，支持WIFI/4G，带显示屏；满足3C认证。</w:t>
            </w:r>
          </w:p>
        </w:tc>
        <w:tc>
          <w:tcPr>
            <w:tcW w:w="430" w:type="dxa"/>
            <w:vAlign w:val="center"/>
          </w:tcPr>
          <w:p w14:paraId="5E859F53">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7817EDB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6</w:t>
            </w:r>
          </w:p>
        </w:tc>
      </w:tr>
      <w:tr w14:paraId="2490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1BE9E76C">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4</w:t>
            </w:r>
          </w:p>
        </w:tc>
        <w:tc>
          <w:tcPr>
            <w:tcW w:w="953" w:type="dxa"/>
            <w:vAlign w:val="center"/>
          </w:tcPr>
          <w:p w14:paraId="2DD090C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标签打印机</w:t>
            </w:r>
          </w:p>
        </w:tc>
        <w:tc>
          <w:tcPr>
            <w:tcW w:w="1310" w:type="dxa"/>
            <w:vAlign w:val="center"/>
          </w:tcPr>
          <w:p w14:paraId="03BC23D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Gprinter佳博/DELI得力/POSTEK博思得</w:t>
            </w:r>
          </w:p>
        </w:tc>
        <w:tc>
          <w:tcPr>
            <w:tcW w:w="4580" w:type="dxa"/>
            <w:vAlign w:val="center"/>
          </w:tcPr>
          <w:p w14:paraId="5244626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支持Windows、Linux驱动、支持热敏和热转印两种模式，搭配碳带，USB连接、打印速度不低于152mm/s；满足3C认证。</w:t>
            </w:r>
          </w:p>
        </w:tc>
        <w:tc>
          <w:tcPr>
            <w:tcW w:w="430" w:type="dxa"/>
            <w:vAlign w:val="center"/>
          </w:tcPr>
          <w:p w14:paraId="153FB1D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1FD5006A">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3</w:t>
            </w:r>
          </w:p>
        </w:tc>
      </w:tr>
      <w:tr w14:paraId="3293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32F3F37A">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5</w:t>
            </w:r>
          </w:p>
        </w:tc>
        <w:tc>
          <w:tcPr>
            <w:tcW w:w="953" w:type="dxa"/>
            <w:vAlign w:val="center"/>
          </w:tcPr>
          <w:p w14:paraId="1D24906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台式电脑</w:t>
            </w:r>
          </w:p>
        </w:tc>
        <w:tc>
          <w:tcPr>
            <w:tcW w:w="1310" w:type="dxa"/>
            <w:vAlign w:val="center"/>
          </w:tcPr>
          <w:p w14:paraId="01D59ED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DELL戴尔/HP惠普/Lenovo联想</w:t>
            </w:r>
          </w:p>
        </w:tc>
        <w:tc>
          <w:tcPr>
            <w:tcW w:w="4580" w:type="dxa"/>
            <w:vAlign w:val="center"/>
          </w:tcPr>
          <w:p w14:paraId="0CFA5BB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处理器选用13代酷睿I5或以上，16GB内存，硬盘1T+固态硬盘256G,集成显卡,不要光驱，23寸或以上显示器，WIN10及以上操作系统，其他:标配无线键鼠套装；满足3C认证。</w:t>
            </w:r>
          </w:p>
        </w:tc>
        <w:tc>
          <w:tcPr>
            <w:tcW w:w="430" w:type="dxa"/>
            <w:vAlign w:val="center"/>
          </w:tcPr>
          <w:p w14:paraId="2241A2C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40B5BD3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4</w:t>
            </w:r>
          </w:p>
        </w:tc>
      </w:tr>
      <w:tr w14:paraId="657A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6B712EDD">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6</w:t>
            </w:r>
          </w:p>
        </w:tc>
        <w:tc>
          <w:tcPr>
            <w:tcW w:w="953" w:type="dxa"/>
            <w:vAlign w:val="center"/>
          </w:tcPr>
          <w:p w14:paraId="0053431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 xml:space="preserve">智慧屏 </w:t>
            </w:r>
          </w:p>
        </w:tc>
        <w:tc>
          <w:tcPr>
            <w:tcW w:w="1310" w:type="dxa"/>
            <w:vAlign w:val="center"/>
          </w:tcPr>
          <w:p w14:paraId="4CDD74A0">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HUAWEI华为/MI小米/Hisense海信</w:t>
            </w:r>
          </w:p>
        </w:tc>
        <w:tc>
          <w:tcPr>
            <w:tcW w:w="4580" w:type="dxa"/>
            <w:vAlign w:val="center"/>
          </w:tcPr>
          <w:p w14:paraId="52044DF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65英寸，超高清4K、运行内存/RAM 3GB、存储内存 32GB、双核A53+双核A73、屏幕比例16：9、连接方式：无线/有线、人工智能语音、移动旋转支架；满足3C认证。</w:t>
            </w:r>
          </w:p>
        </w:tc>
        <w:tc>
          <w:tcPr>
            <w:tcW w:w="430" w:type="dxa"/>
            <w:vAlign w:val="center"/>
          </w:tcPr>
          <w:p w14:paraId="66125E4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4141FDC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r>
      <w:tr w14:paraId="5A34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60BD1542">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7</w:t>
            </w:r>
          </w:p>
        </w:tc>
        <w:tc>
          <w:tcPr>
            <w:tcW w:w="953" w:type="dxa"/>
            <w:vAlign w:val="center"/>
          </w:tcPr>
          <w:p w14:paraId="075D9CC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 xml:space="preserve">智慧屏 </w:t>
            </w:r>
          </w:p>
        </w:tc>
        <w:tc>
          <w:tcPr>
            <w:tcW w:w="1310" w:type="dxa"/>
            <w:vAlign w:val="center"/>
          </w:tcPr>
          <w:p w14:paraId="3C8B01A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HUAWEI华为/MI小米/Hisense海信</w:t>
            </w:r>
          </w:p>
        </w:tc>
        <w:tc>
          <w:tcPr>
            <w:tcW w:w="4580" w:type="dxa"/>
            <w:vAlign w:val="center"/>
          </w:tcPr>
          <w:p w14:paraId="6C26C05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55英寸，超高清4K、运行内存/RAM 3GB、存储内存 32GB、双核A53+双核A73、屏幕比例16：9、连接方式：无线/有线、人工智能语音、移动旋转支架；满足3C认证。</w:t>
            </w:r>
          </w:p>
        </w:tc>
        <w:tc>
          <w:tcPr>
            <w:tcW w:w="430" w:type="dxa"/>
            <w:vAlign w:val="center"/>
          </w:tcPr>
          <w:p w14:paraId="205EE9EE">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3AD8EA6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2</w:t>
            </w:r>
          </w:p>
        </w:tc>
      </w:tr>
      <w:tr w14:paraId="5815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B43A473">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8</w:t>
            </w:r>
          </w:p>
        </w:tc>
        <w:tc>
          <w:tcPr>
            <w:tcW w:w="953" w:type="dxa"/>
            <w:vAlign w:val="center"/>
          </w:tcPr>
          <w:p w14:paraId="13BECFE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A3打印机</w:t>
            </w:r>
          </w:p>
        </w:tc>
        <w:tc>
          <w:tcPr>
            <w:tcW w:w="1310" w:type="dxa"/>
            <w:vAlign w:val="center"/>
          </w:tcPr>
          <w:p w14:paraId="624B263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 xml:space="preserve">Ricoh理光/Canon佳能/EPSON爱普生 </w:t>
            </w:r>
          </w:p>
        </w:tc>
        <w:tc>
          <w:tcPr>
            <w:tcW w:w="4580" w:type="dxa"/>
            <w:vAlign w:val="center"/>
          </w:tcPr>
          <w:p w14:paraId="0E4B794C">
            <w:pPr>
              <w:keepNext w:val="0"/>
              <w:keepLines w:val="0"/>
              <w:widowControl/>
              <w:suppressLineNumbers w:val="0"/>
              <w:jc w:val="left"/>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主机+送稿器+双纸盒，能自动送稿双面扫描本地存储，打印和复印速度不低于25页/分钟、扫描速度不低于80页/分钟、带送纸器、内容从容量6GB,其他参数参考IM C2510或者iRAC3926要求；满足3C认证。</w:t>
            </w:r>
          </w:p>
        </w:tc>
        <w:tc>
          <w:tcPr>
            <w:tcW w:w="430" w:type="dxa"/>
            <w:vAlign w:val="center"/>
          </w:tcPr>
          <w:p w14:paraId="256105E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0ED7236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r>
      <w:tr w14:paraId="3F6A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11D226E">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9</w:t>
            </w:r>
          </w:p>
        </w:tc>
        <w:tc>
          <w:tcPr>
            <w:tcW w:w="953" w:type="dxa"/>
            <w:vAlign w:val="center"/>
          </w:tcPr>
          <w:p w14:paraId="0CBEB80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网线</w:t>
            </w:r>
          </w:p>
        </w:tc>
        <w:tc>
          <w:tcPr>
            <w:tcW w:w="1310" w:type="dxa"/>
            <w:vAlign w:val="center"/>
          </w:tcPr>
          <w:p w14:paraId="4497FE7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SAMZHE山泽/UGREEN绿联/普联TP-LINK</w:t>
            </w:r>
          </w:p>
        </w:tc>
        <w:tc>
          <w:tcPr>
            <w:tcW w:w="4580" w:type="dxa"/>
            <w:vAlign w:val="center"/>
          </w:tcPr>
          <w:p w14:paraId="74E90E2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CAT6类、千兆、八芯双绞、5米/根</w:t>
            </w:r>
          </w:p>
        </w:tc>
        <w:tc>
          <w:tcPr>
            <w:tcW w:w="430" w:type="dxa"/>
            <w:vAlign w:val="center"/>
          </w:tcPr>
          <w:p w14:paraId="3250253A">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根</w:t>
            </w:r>
          </w:p>
        </w:tc>
        <w:tc>
          <w:tcPr>
            <w:tcW w:w="549" w:type="dxa"/>
            <w:vAlign w:val="center"/>
          </w:tcPr>
          <w:p w14:paraId="22E54B0E">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15</w:t>
            </w:r>
          </w:p>
        </w:tc>
      </w:tr>
      <w:tr w14:paraId="25F3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BEE9F33">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10</w:t>
            </w:r>
          </w:p>
        </w:tc>
        <w:tc>
          <w:tcPr>
            <w:tcW w:w="953" w:type="dxa"/>
            <w:vAlign w:val="center"/>
          </w:tcPr>
          <w:p w14:paraId="18643A4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光模块</w:t>
            </w:r>
          </w:p>
        </w:tc>
        <w:tc>
          <w:tcPr>
            <w:tcW w:w="1310" w:type="dxa"/>
            <w:vAlign w:val="center"/>
          </w:tcPr>
          <w:p w14:paraId="4976415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HUAWEI华为/nnolight中际旭创/WTD光迅科技</w:t>
            </w:r>
          </w:p>
        </w:tc>
        <w:tc>
          <w:tcPr>
            <w:tcW w:w="4580" w:type="dxa"/>
            <w:vAlign w:val="center"/>
          </w:tcPr>
          <w:p w14:paraId="755BBBB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千兆单模双纤SFP光模块，LC接口，10KM</w:t>
            </w:r>
          </w:p>
        </w:tc>
        <w:tc>
          <w:tcPr>
            <w:tcW w:w="430" w:type="dxa"/>
            <w:vAlign w:val="center"/>
          </w:tcPr>
          <w:p w14:paraId="74C0C5B4">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49" w:type="dxa"/>
            <w:vAlign w:val="center"/>
          </w:tcPr>
          <w:p w14:paraId="6AC30CE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6</w:t>
            </w:r>
          </w:p>
        </w:tc>
      </w:tr>
      <w:tr w14:paraId="62E7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6D3FAE8B">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11</w:t>
            </w:r>
          </w:p>
        </w:tc>
        <w:tc>
          <w:tcPr>
            <w:tcW w:w="953" w:type="dxa"/>
            <w:vAlign w:val="center"/>
          </w:tcPr>
          <w:p w14:paraId="1F1850DA">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光纤跳线</w:t>
            </w:r>
          </w:p>
        </w:tc>
        <w:tc>
          <w:tcPr>
            <w:tcW w:w="1310" w:type="dxa"/>
            <w:vAlign w:val="center"/>
          </w:tcPr>
          <w:p w14:paraId="5E0A590E">
            <w:pPr>
              <w:jc w:val="center"/>
              <w:rPr>
                <w:rFonts w:ascii="宋体" w:hAnsi="宋体" w:eastAsia="宋体" w:cs="宋体"/>
                <w:snapToGrid w:val="0"/>
                <w:color w:val="auto"/>
                <w:sz w:val="16"/>
                <w:szCs w:val="16"/>
              </w:rPr>
            </w:pPr>
          </w:p>
        </w:tc>
        <w:tc>
          <w:tcPr>
            <w:tcW w:w="4580" w:type="dxa"/>
            <w:vAlign w:val="center"/>
          </w:tcPr>
          <w:p w14:paraId="435288E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单模双芯光纤尾纤、3米、LC-LC接口</w:t>
            </w:r>
          </w:p>
        </w:tc>
        <w:tc>
          <w:tcPr>
            <w:tcW w:w="430" w:type="dxa"/>
            <w:vAlign w:val="center"/>
          </w:tcPr>
          <w:p w14:paraId="75E973E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根</w:t>
            </w:r>
          </w:p>
        </w:tc>
        <w:tc>
          <w:tcPr>
            <w:tcW w:w="549" w:type="dxa"/>
            <w:vAlign w:val="center"/>
          </w:tcPr>
          <w:p w14:paraId="3FF2539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12</w:t>
            </w:r>
          </w:p>
        </w:tc>
      </w:tr>
      <w:tr w14:paraId="578C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60DC1D66">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12</w:t>
            </w:r>
          </w:p>
        </w:tc>
        <w:tc>
          <w:tcPr>
            <w:tcW w:w="953" w:type="dxa"/>
            <w:vAlign w:val="center"/>
          </w:tcPr>
          <w:p w14:paraId="57B8099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PDU电源</w:t>
            </w:r>
          </w:p>
        </w:tc>
        <w:tc>
          <w:tcPr>
            <w:tcW w:w="1310" w:type="dxa"/>
            <w:vAlign w:val="center"/>
          </w:tcPr>
          <w:p w14:paraId="2DC79C23">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SAMZHE山泽/CHNT正泰/BULL公牛</w:t>
            </w:r>
          </w:p>
        </w:tc>
        <w:tc>
          <w:tcPr>
            <w:tcW w:w="4580" w:type="dxa"/>
            <w:vAlign w:val="center"/>
          </w:tcPr>
          <w:p w14:paraId="64E4FC3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8位10A、防雷保护、不少于2米电缆线 国标三脚、3C认证</w:t>
            </w:r>
          </w:p>
        </w:tc>
        <w:tc>
          <w:tcPr>
            <w:tcW w:w="430" w:type="dxa"/>
            <w:vAlign w:val="center"/>
          </w:tcPr>
          <w:p w14:paraId="3E0609A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49" w:type="dxa"/>
            <w:vAlign w:val="center"/>
          </w:tcPr>
          <w:p w14:paraId="0AD9CBF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r>
      <w:tr w14:paraId="4528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F1B9928">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13</w:t>
            </w:r>
          </w:p>
        </w:tc>
        <w:tc>
          <w:tcPr>
            <w:tcW w:w="953" w:type="dxa"/>
            <w:vAlign w:val="center"/>
          </w:tcPr>
          <w:p w14:paraId="547C9F7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插线板</w:t>
            </w:r>
          </w:p>
        </w:tc>
        <w:tc>
          <w:tcPr>
            <w:tcW w:w="1310" w:type="dxa"/>
            <w:vAlign w:val="center"/>
          </w:tcPr>
          <w:p w14:paraId="76F3F44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deli得力/CHNT正泰/BULL公牛</w:t>
            </w:r>
          </w:p>
        </w:tc>
        <w:tc>
          <w:tcPr>
            <w:tcW w:w="4580" w:type="dxa"/>
            <w:vAlign w:val="center"/>
          </w:tcPr>
          <w:p w14:paraId="5348AE8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超功率保护、8位总控开关、不少于3米电缆线、3C认证</w:t>
            </w:r>
          </w:p>
        </w:tc>
        <w:tc>
          <w:tcPr>
            <w:tcW w:w="430" w:type="dxa"/>
            <w:vAlign w:val="center"/>
          </w:tcPr>
          <w:p w14:paraId="168971C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49" w:type="dxa"/>
            <w:vAlign w:val="center"/>
          </w:tcPr>
          <w:p w14:paraId="534B9A6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8</w:t>
            </w:r>
          </w:p>
        </w:tc>
      </w:tr>
      <w:tr w14:paraId="3BC2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7838B15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14</w:t>
            </w:r>
          </w:p>
        </w:tc>
        <w:tc>
          <w:tcPr>
            <w:tcW w:w="953" w:type="dxa"/>
            <w:vAlign w:val="center"/>
          </w:tcPr>
          <w:p w14:paraId="02000E1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魔术贴扎带</w:t>
            </w:r>
          </w:p>
        </w:tc>
        <w:tc>
          <w:tcPr>
            <w:tcW w:w="1310" w:type="dxa"/>
            <w:vAlign w:val="center"/>
          </w:tcPr>
          <w:p w14:paraId="6A3AA940">
            <w:pPr>
              <w:jc w:val="center"/>
              <w:rPr>
                <w:rFonts w:ascii="宋体" w:hAnsi="宋体" w:eastAsia="宋体" w:cs="宋体"/>
                <w:snapToGrid w:val="0"/>
                <w:color w:val="auto"/>
                <w:sz w:val="16"/>
                <w:szCs w:val="16"/>
              </w:rPr>
            </w:pPr>
          </w:p>
        </w:tc>
        <w:tc>
          <w:tcPr>
            <w:tcW w:w="4580" w:type="dxa"/>
            <w:vAlign w:val="center"/>
          </w:tcPr>
          <w:p w14:paraId="49B87B0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1.6cm*5m</w:t>
            </w:r>
          </w:p>
        </w:tc>
        <w:tc>
          <w:tcPr>
            <w:tcW w:w="430" w:type="dxa"/>
            <w:vAlign w:val="center"/>
          </w:tcPr>
          <w:p w14:paraId="3B24642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卷</w:t>
            </w:r>
          </w:p>
        </w:tc>
        <w:tc>
          <w:tcPr>
            <w:tcW w:w="549" w:type="dxa"/>
            <w:vAlign w:val="center"/>
          </w:tcPr>
          <w:p w14:paraId="70F90B0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20</w:t>
            </w:r>
          </w:p>
        </w:tc>
      </w:tr>
    </w:tbl>
    <w:p w14:paraId="5C073101">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color w:val="auto"/>
          <w:sz w:val="24"/>
          <w:highlight w:val="none"/>
          <w:u w:val="single"/>
          <w:lang w:val="en-US" w:eastAsia="zh-CN"/>
        </w:rPr>
        <w:t>自合同签订后一次性完成供货、安装、调试后自动结束。</w:t>
      </w:r>
    </w:p>
    <w:p w14:paraId="31B2271A">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581BDF14">
      <w:pPr>
        <w:pStyle w:val="7"/>
        <w:ind w:firstLine="482" w:firstLineChars="200"/>
        <w:rPr>
          <w:rFonts w:hint="eastAsia"/>
          <w:b/>
          <w:bCs/>
          <w:color w:val="auto"/>
          <w:lang w:val="en-US" w:eastAsia="zh-CN"/>
        </w:rPr>
      </w:pPr>
      <w:r>
        <w:rPr>
          <w:rFonts w:hint="eastAsia"/>
          <w:b/>
          <w:bCs/>
          <w:color w:val="auto"/>
          <w:lang w:val="en-US" w:eastAsia="zh-CN"/>
        </w:rPr>
        <w:t>四</w:t>
      </w:r>
      <w:r>
        <w:rPr>
          <w:rFonts w:hint="eastAsia"/>
          <w:b/>
          <w:bCs/>
          <w:color w:val="auto"/>
          <w:lang w:val="en-US"/>
        </w:rPr>
        <w:t>、</w:t>
      </w:r>
      <w:r>
        <w:rPr>
          <w:rFonts w:hint="eastAsia"/>
          <w:b/>
          <w:bCs/>
          <w:color w:val="auto"/>
          <w:lang w:val="en-US" w:eastAsia="zh-CN"/>
        </w:rPr>
        <w:t>质量和</w:t>
      </w:r>
      <w:r>
        <w:rPr>
          <w:rFonts w:hint="eastAsia"/>
          <w:b/>
          <w:bCs/>
          <w:color w:val="auto"/>
          <w:lang w:val="en-US"/>
        </w:rPr>
        <w:t>技术</w:t>
      </w:r>
      <w:r>
        <w:rPr>
          <w:rFonts w:hint="eastAsia"/>
          <w:b/>
          <w:bCs/>
          <w:color w:val="auto"/>
          <w:lang w:val="en-US" w:eastAsia="zh-CN"/>
        </w:rPr>
        <w:t>要求</w:t>
      </w:r>
    </w:p>
    <w:p w14:paraId="24B1A503">
      <w:pPr>
        <w:spacing w:line="360" w:lineRule="auto"/>
        <w:ind w:firstLine="480" w:firstLineChars="200"/>
        <w:outlineLvl w:val="0"/>
        <w:rPr>
          <w:rFonts w:hint="eastAsia" w:ascii="宋体" w:hAnsi="宋体" w:cs="宋体"/>
          <w:color w:val="auto"/>
          <w:sz w:val="24"/>
          <w:lang w:val="en-US" w:eastAsia="zh-CN"/>
        </w:rPr>
      </w:pP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val="en-US" w:eastAsia="zh-CN"/>
        </w:rPr>
        <w:t>供应商</w:t>
      </w:r>
      <w:r>
        <w:rPr>
          <w:rFonts w:hint="eastAsia" w:ascii="宋体" w:hAnsi="宋体" w:cs="宋体"/>
          <w:color w:val="auto"/>
          <w:sz w:val="24"/>
        </w:rPr>
        <w:t>所供货物应满足合同约定要求，有国家、地方、行业标准、规范（含强制适用标准、规范和推荐适用标准、规范）的，按相应标准、规范执行（不同标准、规范之间要求不一的，按要求较高者执行）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lang w:eastAsia="zh-CN"/>
        </w:rPr>
        <w:t>，</w:t>
      </w:r>
      <w:r>
        <w:rPr>
          <w:rFonts w:hint="eastAsia" w:ascii="宋体" w:hAnsi="宋体" w:cs="宋体"/>
          <w:color w:val="auto"/>
          <w:sz w:val="24"/>
          <w:lang w:val="en-US" w:eastAsia="zh-CN"/>
        </w:rPr>
        <w:t>包括但不限于以下标准：</w:t>
      </w:r>
    </w:p>
    <w:p w14:paraId="047BB342">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9813.3-2017《计算机通用规范 第3部分：服务器》</w:t>
      </w:r>
    </w:p>
    <w:p w14:paraId="6696A478">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 43630-2023《塔式和机架式服务器能效限定值及能效等级》</w:t>
      </w:r>
    </w:p>
    <w:p w14:paraId="6819FB43">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44463-2024《互联网数据中心（IDC）总体技术要求》</w:t>
      </w:r>
    </w:p>
    <w:p w14:paraId="2FD72B92">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SJ/T 11941-2024《安全可靠 服务器技术要求》</w:t>
      </w:r>
    </w:p>
    <w:p w14:paraId="0AB87D0E">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20273-2019《信息安全技术 数据库管理系统安全技术要求》</w:t>
      </w:r>
    </w:p>
    <w:p w14:paraId="50D530AC">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28821-2012《关系数据管理系统技术要求》</w:t>
      </w:r>
    </w:p>
    <w:p w14:paraId="221A93E5">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30994-2014《关系数据库管理系统检测规范》</w:t>
      </w:r>
    </w:p>
    <w:p w14:paraId="68C9C510">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17540-2017《台式激光打印机通用规范》</w:t>
      </w:r>
    </w:p>
    <w:p w14:paraId="058A6057">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 1002-2024《家用和类似用途单相插头插座型式、基本参数和尺寸》</w:t>
      </w:r>
      <w:r>
        <w:rPr>
          <w:rFonts w:hint="eastAsia" w:ascii="宋体" w:hAnsi="宋体" w:cs="宋体"/>
          <w:color w:val="auto"/>
          <w:sz w:val="24"/>
          <w:lang w:val="en-US" w:eastAsia="zh-CN"/>
        </w:rPr>
        <w:t>。</w:t>
      </w:r>
    </w:p>
    <w:p w14:paraId="761CF73E">
      <w:pPr>
        <w:spacing w:line="360" w:lineRule="auto"/>
        <w:ind w:firstLine="480" w:firstLineChars="200"/>
        <w:rPr>
          <w:rFonts w:hint="default"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2.供应商提供的Windows Server服务器操作系统和Microsoft SQL Server必须为微软正品，不得为破解版或者纯净版等，含实物授权许可及标签，支持防伪查询，</w:t>
      </w:r>
      <w:r>
        <w:rPr>
          <w:rFonts w:hint="eastAsia" w:ascii="宋体" w:hAnsi="宋体" w:cs="宋体"/>
          <w:b/>
          <w:bCs/>
          <w:color w:val="auto"/>
          <w:sz w:val="24"/>
          <w:highlight w:val="none"/>
          <w:u w:val="single"/>
          <w:lang w:val="en-US" w:eastAsia="zh-CN"/>
        </w:rPr>
        <w:t>在采购人现场实物交付。</w:t>
      </w:r>
    </w:p>
    <w:p w14:paraId="0817AE33">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highlight w:val="none"/>
          <w:u w:val="none"/>
          <w:lang w:val="en-US" w:eastAsia="zh-CN"/>
        </w:rPr>
        <w:t>3.</w:t>
      </w:r>
      <w:r>
        <w:rPr>
          <w:rFonts w:hint="eastAsia" w:ascii="宋体" w:hAnsi="宋体" w:cs="宋体"/>
          <w:color w:val="auto"/>
          <w:sz w:val="24"/>
          <w:lang w:val="en-US" w:eastAsia="zh-CN"/>
        </w:rPr>
        <w:t>本合同质保期限为至验收合格后</w:t>
      </w:r>
      <w:r>
        <w:rPr>
          <w:rFonts w:hint="eastAsia" w:ascii="宋体" w:hAnsi="宋体" w:cs="宋体"/>
          <w:color w:val="auto"/>
          <w:sz w:val="24"/>
          <w:u w:val="single"/>
          <w:lang w:val="en-US" w:eastAsia="zh-CN"/>
        </w:rPr>
        <w:t xml:space="preserve">  12  </w:t>
      </w:r>
      <w:r>
        <w:rPr>
          <w:rFonts w:hint="eastAsia" w:ascii="宋体" w:hAnsi="宋体" w:cs="宋体"/>
          <w:color w:val="auto"/>
          <w:sz w:val="24"/>
          <w:lang w:val="en-US" w:eastAsia="zh-CN"/>
        </w:rPr>
        <w:t>个月，若质保期限内出现问题（非质量问题除外），供应商必须在接到采购人通知后48小时内无条件赶到现场，免费维修或更换。在质保期限未出现任何质量问题，视为质保合格。质保期限到期后，若未超出厂家三包政策的，供应商仍承担与厂家协调处理的质保责任，但不影响供应商的质保金支付。</w:t>
      </w:r>
    </w:p>
    <w:p w14:paraId="0775DB48">
      <w:pPr>
        <w:pStyle w:val="27"/>
        <w:spacing w:before="0" w:beforeAutospacing="0" w:after="0" w:afterAutospacing="0" w:line="360" w:lineRule="auto"/>
        <w:ind w:firstLine="480" w:firstLineChars="200"/>
        <w:rPr>
          <w:rFonts w:hint="eastAsia" w:eastAsia="宋体" w:cs="宋体"/>
          <w:color w:val="auto"/>
          <w:lang w:val="en-US" w:eastAsia="zh-CN"/>
        </w:rPr>
      </w:pPr>
      <w:r>
        <w:rPr>
          <w:rFonts w:hint="eastAsia" w:ascii="宋体" w:hAnsi="宋体" w:eastAsia="宋体" w:cs="宋体"/>
          <w:color w:val="auto"/>
          <w:lang w:val="en-US" w:eastAsia="zh-CN"/>
        </w:rPr>
        <w:t>本</w:t>
      </w:r>
      <w:r>
        <w:rPr>
          <w:rFonts w:hint="eastAsia" w:eastAsia="宋体" w:cs="宋体"/>
          <w:color w:val="auto"/>
          <w:lang w:val="en-US" w:eastAsia="zh-CN"/>
        </w:rPr>
        <w:t>采购项目</w:t>
      </w:r>
      <w:r>
        <w:rPr>
          <w:rFonts w:hint="eastAsia" w:ascii="宋体" w:hAnsi="宋体" w:eastAsia="宋体" w:cs="宋体"/>
          <w:color w:val="auto"/>
        </w:rPr>
        <w:t xml:space="preserve">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否 </w:t>
      </w:r>
      <w:r>
        <w:rPr>
          <w:rFonts w:hint="eastAsia" w:ascii="宋体" w:hAnsi="宋体" w:eastAsia="宋体" w:cs="宋体"/>
          <w:color w:val="auto"/>
        </w:rPr>
        <w:t>有质保金。若有质保金的，</w:t>
      </w:r>
      <w:r>
        <w:rPr>
          <w:rFonts w:hint="eastAsia" w:eastAsia="宋体" w:cs="宋体"/>
          <w:color w:val="auto"/>
          <w:lang w:val="en-US" w:eastAsia="zh-CN"/>
        </w:rPr>
        <w:t>采用按以下第</w:t>
      </w:r>
      <w:r>
        <w:rPr>
          <w:rFonts w:hint="eastAsia" w:eastAsia="宋体" w:cs="宋体"/>
          <w:color w:val="auto"/>
          <w:u w:val="single"/>
          <w:lang w:val="en-US" w:eastAsia="zh-CN"/>
        </w:rPr>
        <w:t>（1）</w:t>
      </w:r>
      <w:r>
        <w:rPr>
          <w:rFonts w:hint="eastAsia" w:eastAsia="宋体" w:cs="宋体"/>
          <w:color w:val="auto"/>
          <w:lang w:val="en-US" w:eastAsia="zh-CN"/>
        </w:rPr>
        <w:t>形式执行：</w:t>
      </w:r>
    </w:p>
    <w:p w14:paraId="32C3A29C">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lang w:val="en-US" w:eastAsia="zh-CN"/>
        </w:rPr>
        <w:t>第（1）形式：合同履约保证金已包含质保金，采购人不再另外收取质保金。</w:t>
      </w:r>
    </w:p>
    <w:p w14:paraId="06526168">
      <w:pPr>
        <w:spacing w:line="360" w:lineRule="auto"/>
        <w:ind w:firstLine="480" w:firstLineChars="200"/>
        <w:outlineLvl w:val="0"/>
        <w:rPr>
          <w:rFonts w:hint="eastAsia"/>
          <w:color w:val="auto"/>
          <w:lang w:val="en-US" w:eastAsia="zh-CN"/>
        </w:rPr>
      </w:pPr>
      <w:r>
        <w:rPr>
          <w:rFonts w:hint="eastAsia" w:ascii="宋体" w:hAnsi="宋体" w:cs="宋体"/>
          <w:b w:val="0"/>
          <w:bCs/>
          <w:color w:val="auto"/>
          <w:sz w:val="24"/>
          <w:lang w:val="en-US" w:eastAsia="zh-CN"/>
        </w:rPr>
        <w:t>4.采购人本合同项下合同成果的验收合格，仅为对货物数量、外观、型号及初步功能、服务要求的符合性确认，并非对货物或者服务内在质量、性能、长期稳定性及所有潜在瑕疵的最终认可，不能豁免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lang w:val="en-US" w:eastAsia="zh-CN"/>
        </w:rPr>
        <w:t>供应商</w:t>
      </w:r>
      <w:r>
        <w:rPr>
          <w:rFonts w:hint="eastAsia" w:ascii="宋体" w:hAnsi="宋体" w:cs="宋体"/>
          <w:b w:val="0"/>
          <w:bCs/>
          <w:color w:val="auto"/>
          <w:sz w:val="24"/>
          <w:lang w:val="en-US" w:eastAsia="zh-CN"/>
        </w:rPr>
        <w:t>的质量责任。</w:t>
      </w:r>
    </w:p>
    <w:p w14:paraId="4B8E1097">
      <w:pPr>
        <w:pStyle w:val="7"/>
        <w:ind w:firstLine="482" w:firstLineChars="200"/>
        <w:rPr>
          <w:b/>
          <w:bCs/>
          <w:color w:val="auto"/>
          <w:lang w:val="en-US"/>
        </w:rPr>
      </w:pPr>
      <w:r>
        <w:rPr>
          <w:rFonts w:hint="eastAsia"/>
          <w:b/>
          <w:bCs/>
          <w:color w:val="auto"/>
          <w:lang w:val="en-US" w:eastAsia="zh-CN"/>
        </w:rPr>
        <w:t>五</w:t>
      </w:r>
      <w:r>
        <w:rPr>
          <w:rFonts w:hint="eastAsia"/>
          <w:b/>
          <w:bCs/>
          <w:color w:val="auto"/>
          <w:lang w:val="en-US"/>
        </w:rPr>
        <w:t>、服务要求</w:t>
      </w:r>
    </w:p>
    <w:p w14:paraId="3B81CD3F">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color w:val="auto"/>
          <w:u w:val="none"/>
          <w:lang w:val="en-US"/>
        </w:rPr>
      </w:pP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供应商和采购人双方需要遵守合同约定</w:t>
      </w:r>
      <w:r>
        <w:rPr>
          <w:rFonts w:hint="eastAsia" w:ascii="宋体" w:hAnsi="宋体" w:cs="宋体"/>
          <w:color w:val="auto"/>
          <w:sz w:val="24"/>
        </w:rPr>
        <w:t>要求</w:t>
      </w:r>
      <w:r>
        <w:rPr>
          <w:rFonts w:hint="eastAsia" w:ascii="宋体" w:hAnsi="宋体" w:cs="宋体"/>
          <w:color w:val="auto"/>
          <w:sz w:val="24"/>
          <w:lang w:eastAsia="zh-CN"/>
        </w:rPr>
        <w:t>，</w:t>
      </w:r>
      <w:r>
        <w:rPr>
          <w:rFonts w:hint="eastAsia" w:ascii="宋体" w:hAnsi="宋体" w:cs="宋体"/>
          <w:color w:val="auto"/>
          <w:sz w:val="24"/>
        </w:rPr>
        <w:t>按时、按质、按量完成</w:t>
      </w:r>
      <w:r>
        <w:rPr>
          <w:rFonts w:hint="eastAsia" w:ascii="宋体" w:hAnsi="宋体" w:cs="宋体"/>
          <w:color w:val="auto"/>
          <w:sz w:val="24"/>
          <w:lang w:val="en-US" w:eastAsia="zh-CN"/>
        </w:rPr>
        <w:t>合同要求</w:t>
      </w:r>
      <w:r>
        <w:rPr>
          <w:rFonts w:hint="eastAsia" w:ascii="宋体" w:hAnsi="宋体" w:cs="宋体"/>
          <w:color w:val="auto"/>
          <w:sz w:val="24"/>
        </w:rPr>
        <w:t>，履行合同义务。</w:t>
      </w:r>
    </w:p>
    <w:p w14:paraId="6B19E420">
      <w:pPr>
        <w:pStyle w:val="7"/>
        <w:ind w:firstLine="480" w:firstLineChars="200"/>
        <w:rPr>
          <w:color w:val="auto"/>
          <w:highlight w:val="none"/>
          <w:u w:val="single"/>
          <w:lang w:val="en-US"/>
        </w:rPr>
      </w:pPr>
      <w:r>
        <w:rPr>
          <w:rFonts w:hint="eastAsia"/>
          <w:color w:val="auto"/>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供货批次：供应商在收到采购人的</w:t>
      </w:r>
      <w:r>
        <w:rPr>
          <w:rFonts w:hint="eastAsia" w:ascii="宋体" w:hAnsi="宋体" w:cs="宋体"/>
          <w:color w:val="auto"/>
          <w:sz w:val="24"/>
          <w:highlight w:val="none"/>
          <w:u w:val="none"/>
        </w:rPr>
        <w:t>采购订单</w:t>
      </w:r>
      <w:r>
        <w:rPr>
          <w:rFonts w:hint="eastAsia" w:hAnsi="宋体" w:cs="宋体"/>
          <w:color w:val="auto"/>
          <w:sz w:val="24"/>
          <w:highlight w:val="none"/>
          <w:u w:val="none"/>
          <w:lang w:val="en-US" w:eastAsia="zh-CN"/>
        </w:rPr>
        <w:t>后30天内一次性完成供货、安装和调试</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5E4B9369">
      <w:pPr>
        <w:pStyle w:val="7"/>
        <w:ind w:firstLine="480" w:firstLineChars="200"/>
        <w:rPr>
          <w:rFonts w:hint="eastAsia" w:ascii="宋体"/>
          <w:color w:val="auto"/>
          <w:highlight w:val="none"/>
          <w:lang w:val="en-US" w:eastAsia="zh-CN"/>
        </w:rPr>
      </w:pPr>
      <w:r>
        <w:rPr>
          <w:rFonts w:hint="eastAsia"/>
          <w:color w:val="auto"/>
          <w:highlight w:val="none"/>
          <w:lang w:val="en-US" w:eastAsia="zh-CN"/>
        </w:rPr>
        <w:t>4</w:t>
      </w:r>
      <w:r>
        <w:rPr>
          <w:rFonts w:hint="eastAsia" w:ascii="宋体"/>
          <w:color w:val="auto"/>
          <w:highlight w:val="none"/>
          <w:lang w:val="en-US" w:eastAsia="zh-CN"/>
        </w:rPr>
        <w:t>.</w:t>
      </w:r>
      <w:r>
        <w:rPr>
          <w:rFonts w:hint="eastAsia"/>
          <w:color w:val="auto"/>
          <w:highlight w:val="none"/>
          <w:lang w:val="en-US" w:eastAsia="zh-CN"/>
        </w:rPr>
        <w:t>供应商提供的</w:t>
      </w:r>
      <w:r>
        <w:rPr>
          <w:rFonts w:hint="eastAsia" w:ascii="宋体"/>
          <w:color w:val="auto"/>
          <w:highlight w:val="none"/>
          <w:lang w:val="en-US" w:eastAsia="zh-CN"/>
        </w:rPr>
        <w:t>Windows Server服务器操作系统和Microsoft SQL Server经</w:t>
      </w:r>
      <w:r>
        <w:rPr>
          <w:rFonts w:hint="eastAsia"/>
          <w:color w:val="auto"/>
          <w:highlight w:val="none"/>
          <w:lang w:val="en-US" w:eastAsia="zh-CN"/>
        </w:rPr>
        <w:t>采购人</w:t>
      </w:r>
      <w:r>
        <w:rPr>
          <w:rFonts w:hint="eastAsia" w:ascii="宋体"/>
          <w:color w:val="auto"/>
          <w:highlight w:val="none"/>
          <w:lang w:val="en-US" w:eastAsia="zh-CN"/>
        </w:rPr>
        <w:t>验收合格后方可在服务器上安装</w:t>
      </w:r>
      <w:r>
        <w:rPr>
          <w:rFonts w:hint="eastAsia"/>
          <w:color w:val="auto"/>
          <w:highlight w:val="none"/>
          <w:lang w:val="en-US" w:eastAsia="zh-CN"/>
        </w:rPr>
        <w:t>。</w:t>
      </w:r>
      <w:r>
        <w:rPr>
          <w:rFonts w:hint="eastAsia" w:ascii="宋体"/>
          <w:color w:val="auto"/>
          <w:highlight w:val="none"/>
          <w:lang w:val="en-US" w:eastAsia="zh-CN"/>
        </w:rPr>
        <w:t>供应商负责所有硬件设备、Windows Server服务器操作系统和Microsoft SQL Server安装和调试，并免费提供外接光驱等辅助设备协助安装软件。</w:t>
      </w:r>
    </w:p>
    <w:p w14:paraId="6DB9E713">
      <w:pPr>
        <w:pStyle w:val="7"/>
        <w:ind w:firstLine="480" w:firstLineChars="200"/>
        <w:rPr>
          <w:rFonts w:hint="default" w:ascii="宋体"/>
          <w:color w:val="auto"/>
          <w:highlight w:val="none"/>
          <w:lang w:val="en-US" w:eastAsia="zh-CN"/>
        </w:rPr>
      </w:pPr>
      <w:r>
        <w:rPr>
          <w:rFonts w:hint="eastAsia"/>
          <w:color w:val="auto"/>
          <w:highlight w:val="none"/>
          <w:lang w:val="en-US" w:eastAsia="zh-CN"/>
        </w:rPr>
        <w:t>5</w:t>
      </w:r>
      <w:r>
        <w:rPr>
          <w:rFonts w:hint="eastAsia" w:ascii="宋体"/>
          <w:color w:val="auto"/>
          <w:highlight w:val="none"/>
          <w:lang w:val="en-US" w:eastAsia="zh-CN"/>
        </w:rPr>
        <w:t>.供应商免费协助采购人服务器设置和技术支持。</w:t>
      </w:r>
    </w:p>
    <w:p w14:paraId="33AD2306">
      <w:pPr>
        <w:pStyle w:val="7"/>
        <w:ind w:firstLine="480" w:firstLineChars="200"/>
        <w:rPr>
          <w:ins w:id="0" w:author="叶钐湖" w:date="2025-04-27T13:36:00Z"/>
          <w:rFonts w:hint="eastAsia" w:ascii="宋体"/>
          <w:color w:val="auto"/>
          <w:highlight w:val="none"/>
          <w:lang w:val="en-US"/>
        </w:rPr>
      </w:pPr>
      <w:r>
        <w:rPr>
          <w:rFonts w:hint="eastAsia"/>
          <w:color w:val="auto"/>
          <w:highlight w:val="none"/>
          <w:lang w:val="en-US" w:eastAsia="zh-CN"/>
        </w:rPr>
        <w:t>6</w:t>
      </w:r>
      <w:ins w:id="1" w:author="叶钐湖" w:date="2025-04-27T13:36:00Z">
        <w:r>
          <w:rPr>
            <w:rFonts w:hint="eastAsia"/>
            <w:color w:val="auto"/>
            <w:highlight w:val="none"/>
            <w:lang w:val="en-US"/>
          </w:rPr>
          <w:t>.</w:t>
        </w:r>
      </w:ins>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68C9EE68">
      <w:pPr>
        <w:pStyle w:val="7"/>
        <w:ind w:firstLine="480" w:firstLineChars="200"/>
        <w:rPr>
          <w:rFonts w:hint="eastAsia" w:ascii="宋体"/>
          <w:color w:val="auto"/>
          <w:lang w:val="en-US" w:eastAsia="zh-CN"/>
        </w:rPr>
      </w:pPr>
      <w:r>
        <w:rPr>
          <w:rFonts w:hint="eastAsia"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w:t>
      </w:r>
      <w:r>
        <w:rPr>
          <w:rFonts w:hint="eastAsia" w:ascii="宋体" w:hAnsi="宋体" w:cs="宋体"/>
          <w:color w:val="auto"/>
          <w:sz w:val="24"/>
        </w:rPr>
        <w:t>生的一切费用由</w:t>
      </w:r>
      <w:r>
        <w:rPr>
          <w:rFonts w:hint="eastAsia" w:ascii="宋体" w:hAnsi="宋体" w:cs="宋体"/>
          <w:color w:val="auto"/>
          <w:sz w:val="24"/>
          <w:lang w:val="en-US" w:eastAsia="zh-CN"/>
        </w:rPr>
        <w:t>供应</w:t>
      </w:r>
      <w:r>
        <w:rPr>
          <w:rFonts w:hint="eastAsia" w:ascii="宋体"/>
          <w:color w:val="auto"/>
          <w:lang w:val="en-US" w:eastAsia="zh-CN"/>
        </w:rPr>
        <w:t>商</w:t>
      </w:r>
      <w:r>
        <w:rPr>
          <w:rFonts w:hint="eastAsia" w:ascii="宋体"/>
          <w:color w:val="auto"/>
          <w:lang w:val="en-US"/>
        </w:rPr>
        <w:t>承担。</w:t>
      </w:r>
    </w:p>
    <w:p w14:paraId="6DFB6D21">
      <w:pPr>
        <w:pStyle w:val="7"/>
        <w:ind w:firstLine="480" w:firstLineChars="200"/>
        <w:rPr>
          <w:rFonts w:hint="eastAsia" w:ascii="宋体"/>
          <w:color w:val="auto"/>
          <w:lang w:val="en-US" w:eastAsia="zh-CN"/>
        </w:rPr>
      </w:pPr>
      <w:r>
        <w:rPr>
          <w:rFonts w:hint="eastAsia"/>
          <w:color w:val="auto"/>
          <w:lang w:val="en-US" w:eastAsia="zh-CN"/>
        </w:rPr>
        <w:t>8</w:t>
      </w:r>
      <w:r>
        <w:rPr>
          <w:rFonts w:hint="eastAsia" w:ascii="宋体"/>
          <w:color w:val="auto"/>
          <w:lang w:val="en-US" w:eastAsia="zh-CN"/>
        </w:rPr>
        <w:t>.供应商</w:t>
      </w:r>
      <w:r>
        <w:rPr>
          <w:rFonts w:hint="eastAsia" w:ascii="宋体"/>
          <w:color w:val="auto"/>
          <w:lang w:val="en-US"/>
        </w:rPr>
        <w:t>应遵守</w:t>
      </w:r>
      <w:r>
        <w:rPr>
          <w:rFonts w:hint="eastAsia"/>
          <w:color w:val="auto"/>
          <w:lang w:val="en-US" w:eastAsia="zh-CN"/>
        </w:rPr>
        <w:t>采购人</w:t>
      </w:r>
      <w:r>
        <w:rPr>
          <w:rFonts w:hint="eastAsia" w:ascii="宋体"/>
          <w:color w:val="auto"/>
          <w:lang w:val="en-US"/>
        </w:rPr>
        <w:t>的现场管理制度要求，遵守国家、行业、地方法律法规，不得违章作业，接受</w:t>
      </w:r>
      <w:r>
        <w:rPr>
          <w:rFonts w:hint="eastAsia"/>
          <w:color w:val="auto"/>
          <w:lang w:val="en-US" w:eastAsia="zh-CN"/>
        </w:rPr>
        <w:t>采购人</w:t>
      </w:r>
      <w:r>
        <w:rPr>
          <w:rFonts w:hint="eastAsia" w:ascii="宋体"/>
          <w:color w:val="auto"/>
          <w:lang w:val="en-US"/>
        </w:rPr>
        <w:t>的安全教育，</w:t>
      </w:r>
      <w:r>
        <w:rPr>
          <w:rFonts w:hint="eastAsia" w:ascii="宋体"/>
          <w:color w:val="auto"/>
          <w:lang w:val="en-US" w:eastAsia="zh-CN"/>
        </w:rPr>
        <w:t>供应商需切实履行安全管理职责，杜绝出现安全事故，若出现安全事故供应商应承担相应安全责任。若供应商原因导致</w:t>
      </w:r>
      <w:r>
        <w:rPr>
          <w:rFonts w:hint="eastAsia"/>
          <w:color w:val="auto"/>
          <w:lang w:val="en-US" w:eastAsia="zh-CN"/>
        </w:rPr>
        <w:t>采购人</w:t>
      </w:r>
      <w:r>
        <w:rPr>
          <w:rFonts w:hint="eastAsia" w:ascii="宋体"/>
          <w:color w:val="auto"/>
          <w:lang w:val="en-US" w:eastAsia="zh-CN"/>
        </w:rPr>
        <w:t>被政府主管部门罚款或损失的，供应商应向</w:t>
      </w:r>
      <w:r>
        <w:rPr>
          <w:rFonts w:hint="eastAsia"/>
          <w:color w:val="auto"/>
          <w:lang w:val="en-US" w:eastAsia="zh-CN"/>
        </w:rPr>
        <w:t>采购人</w:t>
      </w:r>
      <w:r>
        <w:rPr>
          <w:rFonts w:hint="eastAsia" w:ascii="宋体"/>
          <w:color w:val="auto"/>
          <w:lang w:val="en-US" w:eastAsia="zh-CN"/>
        </w:rPr>
        <w:t>赔偿罚款或损失金额。</w:t>
      </w:r>
    </w:p>
    <w:p w14:paraId="6870A765">
      <w:pPr>
        <w:pStyle w:val="7"/>
        <w:ind w:firstLine="482" w:firstLineChars="200"/>
        <w:rPr>
          <w:rFonts w:hint="eastAsia" w:ascii="宋体" w:eastAsiaTheme="minorEastAsia"/>
          <w:b/>
          <w:bCs/>
          <w:color w:val="auto"/>
          <w:highlight w:val="yellow"/>
          <w:lang w:val="en-US" w:eastAsia="zh-CN"/>
        </w:rPr>
      </w:pPr>
      <w:r>
        <w:rPr>
          <w:rFonts w:hint="eastAsia" w:ascii="宋体"/>
          <w:b/>
          <w:bCs/>
          <w:color w:val="auto"/>
          <w:lang w:val="en-US" w:eastAsia="zh-CN"/>
        </w:rPr>
        <w:t>六</w:t>
      </w:r>
      <w:r>
        <w:rPr>
          <w:rFonts w:hint="eastAsia" w:ascii="宋体"/>
          <w:b/>
          <w:bCs/>
          <w:color w:val="auto"/>
          <w:lang w:val="en-US"/>
        </w:rPr>
        <w:t>、</w:t>
      </w:r>
      <w:r>
        <w:rPr>
          <w:rFonts w:hint="eastAsia" w:ascii="宋体"/>
          <w:b/>
          <w:bCs/>
          <w:color w:val="auto"/>
          <w:lang w:val="en-US" w:eastAsia="zh-CN"/>
        </w:rPr>
        <w:t>货物</w:t>
      </w:r>
      <w:r>
        <w:rPr>
          <w:rFonts w:hint="eastAsia" w:ascii="宋体"/>
          <w:b/>
          <w:bCs/>
          <w:color w:val="auto"/>
          <w:lang w:val="en-US"/>
        </w:rPr>
        <w:t>装运包装及交付要求</w:t>
      </w:r>
    </w:p>
    <w:p w14:paraId="4C46538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w:t>
      </w:r>
      <w:r>
        <w:rPr>
          <w:rFonts w:hint="eastAsia" w:ascii="宋体" w:hAnsi="宋体" w:eastAsia="宋体" w:cs="宋体"/>
          <w:color w:val="auto"/>
          <w:sz w:val="24"/>
          <w:lang w:eastAsia="zh-CN"/>
        </w:rPr>
        <w:t>供应商</w:t>
      </w:r>
      <w:r>
        <w:rPr>
          <w:rFonts w:hint="eastAsia" w:ascii="宋体" w:hAnsi="宋体" w:eastAsia="宋体" w:cs="宋体"/>
          <w:color w:val="auto"/>
          <w:sz w:val="24"/>
        </w:rPr>
        <w:t>交付的全部货物均应采用本行业通用的方式进行包装，没有通用方式的，应当采取足以保护货物的包装方式，且该包装应符合国家有关包装的法律法规的规定。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14:paraId="50F85BD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交付货物的要求如下：</w:t>
      </w:r>
    </w:p>
    <w:p w14:paraId="215C332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供应商</w:t>
      </w:r>
      <w:r>
        <w:rPr>
          <w:rFonts w:hint="eastAsia" w:ascii="宋体" w:hAnsi="宋体" w:eastAsia="宋体" w:cs="宋体"/>
          <w:color w:val="auto"/>
          <w:sz w:val="24"/>
        </w:rPr>
        <w:t>送货每批物资必须附</w:t>
      </w:r>
      <w:r>
        <w:rPr>
          <w:rFonts w:hint="eastAsia" w:ascii="宋体" w:hAnsi="宋体" w:eastAsia="宋体" w:cs="宋体"/>
          <w:color w:val="auto"/>
          <w:sz w:val="24"/>
          <w:lang w:eastAsia="zh-CN"/>
        </w:rPr>
        <w:t>采购人</w:t>
      </w:r>
      <w:r>
        <w:rPr>
          <w:rFonts w:hint="eastAsia" w:ascii="宋体" w:hAnsi="宋体" w:eastAsia="宋体" w:cs="宋体"/>
          <w:color w:val="auto"/>
          <w:sz w:val="24"/>
        </w:rPr>
        <w:t>采购订单、送货单、产品质量检验合格证明或者检测报告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w:t>
      </w:r>
      <w:r>
        <w:rPr>
          <w:rFonts w:hint="eastAsia" w:ascii="宋体" w:hAnsi="宋体" w:eastAsia="宋体" w:cs="宋体"/>
          <w:color w:val="auto"/>
          <w:sz w:val="24"/>
          <w:lang w:eastAsia="zh-CN"/>
        </w:rPr>
        <w:t>采购人</w:t>
      </w:r>
      <w:r>
        <w:rPr>
          <w:rFonts w:hint="eastAsia" w:ascii="宋体" w:hAnsi="宋体" w:eastAsia="宋体" w:cs="宋体"/>
          <w:color w:val="auto"/>
          <w:sz w:val="24"/>
        </w:rPr>
        <w:t>有权拒收；</w:t>
      </w:r>
    </w:p>
    <w:p w14:paraId="0EF25B2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14:paraId="7FDE625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w:t>
      </w:r>
      <w:r>
        <w:rPr>
          <w:rFonts w:hint="eastAsia" w:ascii="宋体" w:hAnsi="宋体" w:eastAsia="宋体" w:cs="宋体"/>
          <w:color w:val="auto"/>
          <w:sz w:val="24"/>
          <w:lang w:eastAsia="zh-CN"/>
        </w:rPr>
        <w:t>采购人</w:t>
      </w:r>
      <w:r>
        <w:rPr>
          <w:rFonts w:hint="eastAsia" w:ascii="宋体" w:hAnsi="宋体" w:eastAsia="宋体" w:cs="宋体"/>
          <w:color w:val="auto"/>
          <w:sz w:val="24"/>
        </w:rPr>
        <w:t>有权拒收；</w:t>
      </w:r>
    </w:p>
    <w:p w14:paraId="69FA8FF0">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供应商提供的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14:paraId="7B4F9171">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14:paraId="494B68D9">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根据产品的特点和使用要求，需要标明产品规格、等级、所含主要成份的名称和含量的，用中文相应予以标明</w:t>
      </w:r>
      <w:r>
        <w:rPr>
          <w:rFonts w:hint="eastAsia" w:ascii="宋体" w:hAnsi="宋体" w:eastAsia="宋体" w:cs="宋体"/>
          <w:b/>
          <w:bCs/>
          <w:color w:val="auto"/>
          <w:sz w:val="24"/>
          <w:u w:val="single"/>
          <w:lang w:eastAsia="zh-CN"/>
        </w:rPr>
        <w:t>。</w:t>
      </w:r>
    </w:p>
    <w:p w14:paraId="103D5FA9">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有权拒收。</w:t>
      </w:r>
    </w:p>
    <w:p w14:paraId="5357ED68">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14:paraId="03B49ED9">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14:paraId="4C793886">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14:paraId="2352B987">
      <w:pPr>
        <w:pStyle w:val="16"/>
        <w:ind w:firstLine="480" w:firstLineChars="200"/>
        <w:outlineLvl w:val="0"/>
        <w:rPr>
          <w:rFonts w:hint="eastAsia" w:ascii="宋体" w:hAnsi="宋体" w:cs="宋体"/>
          <w:b/>
          <w:color w:val="auto"/>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七</w:t>
      </w:r>
      <w:r>
        <w:rPr>
          <w:rFonts w:hint="eastAsia" w:ascii="宋体" w:hAnsi="宋体" w:cs="宋体"/>
          <w:b/>
          <w:color w:val="auto"/>
          <w:sz w:val="24"/>
        </w:rPr>
        <w:t>、检验和验收</w:t>
      </w:r>
    </w:p>
    <w:p w14:paraId="51E6BE14">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olor w:val="auto"/>
          <w:sz w:val="24"/>
        </w:rPr>
        <w:t>1.</w:t>
      </w:r>
      <w:r>
        <w:rPr>
          <w:rFonts w:hint="eastAsia" w:ascii="宋体" w:hAnsi="宋体"/>
          <w:color w:val="auto"/>
          <w:sz w:val="24"/>
          <w:lang w:eastAsia="zh-CN"/>
        </w:rPr>
        <w:t>供应商</w:t>
      </w:r>
      <w:r>
        <w:rPr>
          <w:rFonts w:hint="eastAsia" w:ascii="宋体" w:hAnsi="宋体"/>
          <w:color w:val="auto"/>
          <w:sz w:val="24"/>
        </w:rPr>
        <w:t>按照合同的约定，完成合同约定的工作内容，</w:t>
      </w:r>
      <w:r>
        <w:rPr>
          <w:rFonts w:hint="eastAsia" w:ascii="宋体" w:hAnsi="宋体"/>
          <w:color w:val="auto"/>
          <w:sz w:val="24"/>
          <w:lang w:eastAsia="zh-CN"/>
        </w:rPr>
        <w:t>采购人</w:t>
      </w:r>
      <w:r>
        <w:rPr>
          <w:rFonts w:hint="eastAsia" w:ascii="宋体" w:hAnsi="宋体"/>
          <w:color w:val="auto"/>
          <w:sz w:val="24"/>
        </w:rPr>
        <w:t>按照合同的约定要求进行验收。</w:t>
      </w:r>
      <w:r>
        <w:rPr>
          <w:rFonts w:hint="eastAsia" w:ascii="宋体" w:hAnsi="宋体" w:cs="宋体"/>
          <w:color w:val="auto"/>
          <w:sz w:val="24"/>
        </w:rPr>
        <w:t>若</w:t>
      </w:r>
      <w:r>
        <w:rPr>
          <w:rFonts w:hint="eastAsia" w:ascii="宋体" w:hAnsi="宋体" w:cs="宋体"/>
          <w:color w:val="auto"/>
          <w:sz w:val="24"/>
          <w:lang w:eastAsia="zh-CN"/>
        </w:rPr>
        <w:t>采购人</w:t>
      </w:r>
      <w:r>
        <w:rPr>
          <w:rFonts w:hint="eastAsia" w:ascii="宋体" w:hAnsi="宋体" w:cs="宋体"/>
          <w:color w:val="auto"/>
          <w:sz w:val="24"/>
          <w:lang w:val="en-US" w:eastAsia="zh-CN"/>
        </w:rPr>
        <w:t>有权</w:t>
      </w:r>
      <w:r>
        <w:rPr>
          <w:rFonts w:hint="eastAsia" w:ascii="宋体" w:hAnsi="宋体" w:cs="宋体"/>
          <w:color w:val="auto"/>
          <w:sz w:val="24"/>
        </w:rPr>
        <w:t>邀请国家认可的质量检测机构</w:t>
      </w:r>
      <w:r>
        <w:rPr>
          <w:rFonts w:hint="eastAsia" w:ascii="宋体" w:hAnsi="宋体" w:cs="宋体"/>
          <w:color w:val="auto"/>
          <w:sz w:val="24"/>
          <w:lang w:val="en-US" w:eastAsia="zh-CN"/>
        </w:rPr>
        <w:t>或生产厂家/品牌商</w:t>
      </w:r>
      <w:r>
        <w:rPr>
          <w:rFonts w:hint="eastAsia" w:ascii="宋体" w:hAnsi="宋体" w:cs="宋体"/>
          <w:color w:val="auto"/>
          <w:sz w:val="24"/>
        </w:rPr>
        <w:t>参加</w:t>
      </w:r>
      <w:r>
        <w:rPr>
          <w:rFonts w:hint="eastAsia" w:ascii="宋体" w:hAnsi="宋体" w:cs="宋体"/>
          <w:color w:val="auto"/>
          <w:sz w:val="24"/>
          <w:lang w:val="en-US" w:eastAsia="zh-CN"/>
        </w:rPr>
        <w:t>供应商合同成果的验收工作</w:t>
      </w:r>
      <w:r>
        <w:rPr>
          <w:rFonts w:hint="eastAsia" w:ascii="宋体" w:hAnsi="宋体" w:cs="宋体"/>
          <w:color w:val="auto"/>
          <w:sz w:val="24"/>
        </w:rPr>
        <w:t>。</w:t>
      </w:r>
    </w:p>
    <w:p w14:paraId="1ECE575C">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lang w:val="en-US" w:eastAsia="zh-CN"/>
        </w:rPr>
        <w:t>2.供应商的合同成果</w:t>
      </w:r>
      <w:r>
        <w:rPr>
          <w:rFonts w:hint="eastAsia" w:ascii="宋体" w:hAnsi="宋体" w:cs="宋体"/>
          <w:color w:val="auto"/>
          <w:sz w:val="24"/>
        </w:rPr>
        <w:t>交付时，</w:t>
      </w:r>
      <w:r>
        <w:rPr>
          <w:rFonts w:hint="eastAsia" w:ascii="宋体" w:hAnsi="宋体" w:cs="宋体"/>
          <w:color w:val="auto"/>
          <w:sz w:val="24"/>
          <w:lang w:val="en-US" w:eastAsia="zh-CN"/>
        </w:rPr>
        <w:t>采</w:t>
      </w:r>
      <w:r>
        <w:rPr>
          <w:rFonts w:hint="eastAsia" w:ascii="宋体" w:hAnsi="宋体" w:cs="宋体"/>
          <w:color w:val="auto"/>
          <w:sz w:val="24"/>
          <w:highlight w:val="none"/>
          <w:lang w:val="en-US" w:eastAsia="zh-CN"/>
        </w:rPr>
        <w:t>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A5C5734">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eastAsia="宋体" w:cs="宋体"/>
          <w:color w:val="auto"/>
          <w:sz w:val="24"/>
          <w:highlight w:val="none"/>
          <w:lang w:val="en-US" w:eastAsia="zh-CN"/>
        </w:rPr>
        <w:t>3.数量验收：按合同清单中的计量单位验收。</w:t>
      </w:r>
    </w:p>
    <w:p w14:paraId="6938C384">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w:t>
      </w:r>
    </w:p>
    <w:p w14:paraId="3D4E74AA">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5.供应商完成硬件和软件安装、调试和首次验收整改后，双方共同组织再次验收，硬件和软件各项功能正常、数据通讯正常、显示正常视为验收合格。</w:t>
      </w:r>
    </w:p>
    <w:p w14:paraId="3BB173D0">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708B2C00">
      <w:pPr>
        <w:tabs>
          <w:tab w:val="left" w:pos="360"/>
          <w:tab w:val="left" w:pos="540"/>
          <w:tab w:val="left" w:pos="1080"/>
        </w:tabs>
        <w:spacing w:line="360" w:lineRule="auto"/>
        <w:ind w:firstLine="480" w:firstLineChars="200"/>
        <w:rPr>
          <w:rFonts w:hint="eastAsia" w:hAnsi="宋体" w:eastAsia="宋体"/>
          <w:b/>
          <w:color w:val="auto"/>
          <w:highlight w:val="none"/>
          <w:lang w:val="en-US"/>
        </w:rPr>
      </w:pPr>
      <w:r>
        <w:rPr>
          <w:rFonts w:hint="eastAsia" w:ascii="宋体" w:hAnsi="宋体" w:cs="宋体"/>
          <w:color w:val="auto"/>
          <w:sz w:val="24"/>
          <w:highlight w:val="none"/>
          <w:lang w:val="en-US" w:eastAsia="zh-CN"/>
        </w:rPr>
        <w:t>7.若供应商提供的货物</w:t>
      </w:r>
      <w:r>
        <w:rPr>
          <w:rFonts w:hint="eastAsia" w:ascii="宋体" w:hAnsi="宋体" w:eastAsia="宋体" w:cs="宋体"/>
          <w:color w:val="auto"/>
          <w:sz w:val="24"/>
          <w:highlight w:val="none"/>
          <w:u w:val="single"/>
          <w:lang w:val="en-US"/>
        </w:rPr>
        <w:t>有生产厂家有防伪标识的，</w:t>
      </w:r>
      <w:r>
        <w:rPr>
          <w:rFonts w:hint="eastAsia" w:ascii="宋体" w:hAnsi="宋体" w:cs="宋体"/>
          <w:color w:val="auto"/>
          <w:sz w:val="24"/>
          <w:highlight w:val="none"/>
          <w:u w:val="single"/>
          <w:lang w:val="en-US" w:eastAsia="zh-CN"/>
        </w:rPr>
        <w:t>双方</w:t>
      </w:r>
      <w:r>
        <w:rPr>
          <w:rFonts w:hint="eastAsia" w:ascii="宋体" w:hAnsi="宋体" w:eastAsia="宋体" w:cs="宋体"/>
          <w:color w:val="auto"/>
          <w:sz w:val="24"/>
          <w:highlight w:val="none"/>
          <w:u w:val="single"/>
          <w:lang w:val="en-US"/>
        </w:rPr>
        <w:t>查询防伪标识；若防伪标识无法查询或者不能证明为正品的，</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lang w:val="en-US"/>
        </w:rPr>
        <w:t>无条件更换</w:t>
      </w:r>
      <w:r>
        <w:rPr>
          <w:rFonts w:hint="eastAsia" w:ascii="宋体" w:hAnsi="宋体" w:eastAsia="宋体" w:cs="宋体"/>
          <w:color w:val="auto"/>
          <w:sz w:val="24"/>
          <w:highlight w:val="none"/>
          <w:u w:val="single"/>
          <w:lang w:val="en-US" w:eastAsia="zh-CN"/>
        </w:rPr>
        <w:t>至满足要求为止，</w:t>
      </w:r>
      <w:r>
        <w:rPr>
          <w:rFonts w:hint="eastAsia" w:ascii="宋体" w:hAnsi="宋体" w:eastAsia="宋体" w:cs="宋体"/>
          <w:color w:val="auto"/>
          <w:sz w:val="24"/>
          <w:highlight w:val="none"/>
          <w:u w:val="single"/>
          <w:lang w:val="en-US"/>
        </w:rPr>
        <w:t>同时</w:t>
      </w:r>
      <w:r>
        <w:rPr>
          <w:rFonts w:hint="eastAsia" w:ascii="宋体" w:hAnsi="宋体" w:eastAsia="宋体" w:cs="宋体"/>
          <w:color w:val="auto"/>
          <w:sz w:val="24"/>
          <w:highlight w:val="none"/>
          <w:u w:val="single"/>
          <w:lang w:val="en-US" w:eastAsia="zh-CN"/>
        </w:rPr>
        <w:t>采购人有权要求供应商</w:t>
      </w:r>
      <w:r>
        <w:rPr>
          <w:rFonts w:hint="eastAsia" w:ascii="宋体" w:hAnsi="宋体" w:eastAsia="宋体" w:cs="宋体"/>
          <w:color w:val="auto"/>
          <w:sz w:val="24"/>
          <w:highlight w:val="none"/>
          <w:u w:val="single"/>
          <w:lang w:val="en-US"/>
        </w:rPr>
        <w:t>按</w:t>
      </w:r>
      <w:r>
        <w:rPr>
          <w:rFonts w:hint="eastAsia" w:ascii="宋体" w:hAnsi="宋体" w:eastAsia="宋体" w:cs="宋体"/>
          <w:color w:val="auto"/>
          <w:sz w:val="24"/>
          <w:highlight w:val="none"/>
          <w:u w:val="single"/>
          <w:lang w:val="en-US" w:eastAsia="zh-CN"/>
        </w:rPr>
        <w:t>合同约定条款承担</w:t>
      </w:r>
      <w:r>
        <w:rPr>
          <w:rFonts w:hint="eastAsia" w:ascii="宋体" w:hAnsi="宋体" w:eastAsia="宋体" w:cs="宋体"/>
          <w:color w:val="auto"/>
          <w:sz w:val="24"/>
          <w:highlight w:val="none"/>
          <w:u w:val="single"/>
          <w:lang w:val="en-US"/>
        </w:rPr>
        <w:t>延迟交货的违约责任</w:t>
      </w:r>
      <w:r>
        <w:rPr>
          <w:rFonts w:hint="eastAsia" w:ascii="宋体" w:hAnsi="宋体" w:eastAsia="宋体" w:cs="宋体"/>
          <w:color w:val="auto"/>
          <w:sz w:val="24"/>
          <w:highlight w:val="none"/>
          <w:lang w:val="en-US"/>
        </w:rPr>
        <w:t xml:space="preserve">。 </w:t>
      </w:r>
    </w:p>
    <w:p w14:paraId="3A1B4D6D">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八</w:t>
      </w:r>
      <w:r>
        <w:rPr>
          <w:rFonts w:hint="eastAsia" w:ascii="宋体" w:hAnsi="宋体" w:eastAsia="宋体" w:cs="宋体"/>
          <w:b/>
          <w:bCs/>
          <w:color w:val="auto"/>
          <w:sz w:val="24"/>
        </w:rPr>
        <w:t>、技术资料和保密义务</w:t>
      </w:r>
    </w:p>
    <w:p w14:paraId="10D199A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供应商</w:t>
      </w:r>
      <w:r>
        <w:rPr>
          <w:rFonts w:hint="eastAsia" w:ascii="宋体" w:hAnsi="宋体" w:eastAsia="宋体" w:cs="宋体"/>
          <w:color w:val="auto"/>
          <w:sz w:val="24"/>
        </w:rPr>
        <w:t>有权依据合同约定和项目需要，向</w:t>
      </w:r>
      <w:r>
        <w:rPr>
          <w:rFonts w:hint="eastAsia" w:ascii="宋体" w:hAnsi="宋体" w:eastAsia="宋体" w:cs="宋体"/>
          <w:color w:val="auto"/>
          <w:sz w:val="24"/>
          <w:lang w:eastAsia="zh-CN"/>
        </w:rPr>
        <w:t>采购人</w:t>
      </w:r>
      <w:r>
        <w:rPr>
          <w:rFonts w:hint="eastAsia" w:ascii="宋体" w:hAnsi="宋体" w:eastAsia="宋体" w:cs="宋体"/>
          <w:color w:val="auto"/>
          <w:sz w:val="24"/>
        </w:rPr>
        <w:t>了解有关情况，调阅有关资料等，</w:t>
      </w:r>
      <w:r>
        <w:rPr>
          <w:rFonts w:hint="eastAsia" w:ascii="宋体" w:hAnsi="宋体" w:eastAsia="宋体" w:cs="宋体"/>
          <w:color w:val="auto"/>
          <w:sz w:val="24"/>
          <w:lang w:eastAsia="zh-CN"/>
        </w:rPr>
        <w:t>采购人</w:t>
      </w:r>
      <w:r>
        <w:rPr>
          <w:rFonts w:hint="eastAsia" w:ascii="宋体" w:hAnsi="宋体" w:eastAsia="宋体" w:cs="宋体"/>
          <w:color w:val="auto"/>
          <w:sz w:val="24"/>
        </w:rPr>
        <w:t>应予积极配合；</w:t>
      </w:r>
    </w:p>
    <w:p w14:paraId="5A00A34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有义务妥善保管和保护由</w:t>
      </w:r>
      <w:r>
        <w:rPr>
          <w:rFonts w:hint="eastAsia" w:ascii="宋体" w:hAnsi="宋体" w:eastAsia="宋体" w:cs="宋体"/>
          <w:color w:val="auto"/>
          <w:sz w:val="24"/>
          <w:lang w:eastAsia="zh-CN"/>
        </w:rPr>
        <w:t>采购人</w:t>
      </w:r>
      <w:r>
        <w:rPr>
          <w:rFonts w:hint="eastAsia" w:ascii="宋体" w:hAnsi="宋体" w:eastAsia="宋体" w:cs="宋体"/>
          <w:color w:val="auto"/>
          <w:sz w:val="24"/>
        </w:rPr>
        <w:t>提供的前款信息和资料等。</w:t>
      </w:r>
      <w:r>
        <w:rPr>
          <w:rFonts w:hint="eastAsia" w:ascii="宋体" w:hAnsi="宋体" w:eastAsia="宋体" w:cs="宋体"/>
          <w:color w:val="auto"/>
          <w:sz w:val="24"/>
          <w:lang w:eastAsia="zh-CN"/>
        </w:rPr>
        <w:t>供应商</w:t>
      </w:r>
      <w:r>
        <w:rPr>
          <w:rFonts w:hint="eastAsia" w:ascii="宋体" w:hAnsi="宋体" w:eastAsia="宋体" w:cs="宋体"/>
          <w:color w:val="auto"/>
          <w:sz w:val="24"/>
        </w:rPr>
        <w:t>应严格遵守</w:t>
      </w:r>
      <w:r>
        <w:rPr>
          <w:rFonts w:hint="eastAsia" w:ascii="宋体" w:hAnsi="宋体" w:eastAsia="宋体" w:cs="宋体"/>
          <w:color w:val="auto"/>
          <w:sz w:val="24"/>
          <w:lang w:eastAsia="zh-CN"/>
        </w:rPr>
        <w:t>采购人</w:t>
      </w:r>
      <w:r>
        <w:rPr>
          <w:rFonts w:hint="eastAsia" w:ascii="宋体" w:hAnsi="宋体" w:eastAsia="宋体" w:cs="宋体"/>
          <w:color w:val="auto"/>
          <w:sz w:val="24"/>
        </w:rPr>
        <w:t>关于保密方面的规定，自觉保守</w:t>
      </w:r>
      <w:r>
        <w:rPr>
          <w:rFonts w:hint="eastAsia" w:ascii="宋体" w:hAnsi="宋体" w:eastAsia="宋体" w:cs="宋体"/>
          <w:color w:val="auto"/>
          <w:sz w:val="24"/>
          <w:lang w:eastAsia="zh-CN"/>
        </w:rPr>
        <w:t>采购人</w:t>
      </w:r>
      <w:r>
        <w:rPr>
          <w:rFonts w:hint="eastAsia" w:ascii="宋体" w:hAnsi="宋体" w:eastAsia="宋体" w:cs="宋体"/>
          <w:color w:val="auto"/>
          <w:sz w:val="24"/>
        </w:rPr>
        <w:t>的商业秘密。未经</w:t>
      </w:r>
      <w:r>
        <w:rPr>
          <w:rFonts w:hint="eastAsia" w:ascii="宋体" w:hAnsi="宋体" w:eastAsia="宋体" w:cs="宋体"/>
          <w:color w:val="auto"/>
          <w:sz w:val="24"/>
          <w:lang w:eastAsia="zh-CN"/>
        </w:rPr>
        <w:t>采购人</w:t>
      </w:r>
      <w:r>
        <w:rPr>
          <w:rFonts w:hint="eastAsia" w:ascii="宋体" w:hAnsi="宋体" w:eastAsia="宋体" w:cs="宋体"/>
          <w:color w:val="auto"/>
          <w:sz w:val="24"/>
        </w:rPr>
        <w:t>授权同意，</w:t>
      </w:r>
      <w:r>
        <w:rPr>
          <w:rFonts w:hint="eastAsia" w:ascii="宋体" w:hAnsi="宋体" w:eastAsia="宋体" w:cs="宋体"/>
          <w:color w:val="auto"/>
          <w:sz w:val="24"/>
          <w:lang w:eastAsia="zh-CN"/>
        </w:rPr>
        <w:t>供应商</w:t>
      </w:r>
      <w:r>
        <w:rPr>
          <w:rFonts w:hint="eastAsia" w:ascii="宋体" w:hAnsi="宋体" w:eastAsia="宋体" w:cs="宋体"/>
          <w:color w:val="auto"/>
          <w:sz w:val="24"/>
        </w:rPr>
        <w:t>不得另作他用。因</w:t>
      </w:r>
      <w:r>
        <w:rPr>
          <w:rFonts w:hint="eastAsia" w:ascii="宋体" w:hAnsi="宋体" w:eastAsia="宋体" w:cs="宋体"/>
          <w:color w:val="auto"/>
          <w:sz w:val="24"/>
          <w:lang w:eastAsia="zh-CN"/>
        </w:rPr>
        <w:t>供应商</w:t>
      </w:r>
      <w:r>
        <w:rPr>
          <w:rFonts w:hint="eastAsia" w:ascii="宋体" w:hAnsi="宋体" w:eastAsia="宋体" w:cs="宋体"/>
          <w:color w:val="auto"/>
          <w:sz w:val="24"/>
        </w:rPr>
        <w:t>原因导致上述资料、文档、数据或</w:t>
      </w:r>
      <w:r>
        <w:rPr>
          <w:rFonts w:hint="eastAsia" w:ascii="宋体" w:hAnsi="宋体" w:eastAsia="宋体" w:cs="宋体"/>
          <w:color w:val="auto"/>
          <w:sz w:val="24"/>
          <w:lang w:eastAsia="zh-CN"/>
        </w:rPr>
        <w:t>采购人</w:t>
      </w:r>
      <w:r>
        <w:rPr>
          <w:rFonts w:hint="eastAsia" w:ascii="宋体" w:hAnsi="宋体" w:eastAsia="宋体" w:cs="宋体"/>
          <w:color w:val="auto"/>
          <w:sz w:val="24"/>
        </w:rPr>
        <w:t>商业秘密泄露的，</w:t>
      </w:r>
      <w:r>
        <w:rPr>
          <w:rFonts w:hint="eastAsia" w:ascii="宋体" w:hAnsi="宋体" w:eastAsia="宋体" w:cs="宋体"/>
          <w:color w:val="auto"/>
          <w:sz w:val="24"/>
          <w:lang w:eastAsia="zh-CN"/>
        </w:rPr>
        <w:t>采购人</w:t>
      </w:r>
      <w:r>
        <w:rPr>
          <w:rFonts w:hint="eastAsia" w:ascii="宋体" w:hAnsi="宋体" w:eastAsia="宋体" w:cs="宋体"/>
          <w:color w:val="auto"/>
          <w:sz w:val="24"/>
        </w:rPr>
        <w:t>有权要求</w:t>
      </w:r>
      <w:r>
        <w:rPr>
          <w:rFonts w:hint="eastAsia" w:ascii="宋体" w:hAnsi="宋体" w:eastAsia="宋体" w:cs="宋体"/>
          <w:color w:val="auto"/>
          <w:sz w:val="24"/>
          <w:lang w:eastAsia="zh-CN"/>
        </w:rPr>
        <w:t>供应商</w:t>
      </w:r>
      <w:r>
        <w:rPr>
          <w:rFonts w:hint="eastAsia" w:ascii="宋体" w:hAnsi="宋体" w:eastAsia="宋体" w:cs="宋体"/>
          <w:color w:val="auto"/>
          <w:sz w:val="24"/>
        </w:rPr>
        <w:t>采取措施消除影响并赔偿</w:t>
      </w:r>
      <w:r>
        <w:rPr>
          <w:rFonts w:hint="eastAsia" w:ascii="宋体" w:hAnsi="宋体" w:eastAsia="宋体" w:cs="宋体"/>
          <w:color w:val="auto"/>
          <w:sz w:val="24"/>
          <w:lang w:eastAsia="zh-CN"/>
        </w:rPr>
        <w:t>采购人</w:t>
      </w:r>
      <w:r>
        <w:rPr>
          <w:rFonts w:hint="eastAsia" w:ascii="宋体" w:hAnsi="宋体" w:eastAsia="宋体" w:cs="宋体"/>
          <w:color w:val="auto"/>
          <w:sz w:val="24"/>
        </w:rPr>
        <w:t>损失。</w:t>
      </w:r>
    </w:p>
    <w:p w14:paraId="0553A122">
      <w:pPr>
        <w:spacing w:line="360" w:lineRule="auto"/>
        <w:ind w:firstLine="480" w:firstLineChars="200"/>
        <w:rPr>
          <w:rFonts w:hint="eastAsia" w:cs="仿宋" w:asciiTheme="minorEastAsia" w:hAnsiTheme="minorEastAsia"/>
          <w:color w:val="auto"/>
          <w:kern w:val="0"/>
        </w:rPr>
      </w:pPr>
      <w:r>
        <w:rPr>
          <w:rFonts w:hint="eastAsia" w:ascii="宋体" w:hAnsi="宋体" w:eastAsia="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F26AC5">
      <w:pPr>
        <w:pStyle w:val="7"/>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九</w:t>
      </w:r>
      <w:r>
        <w:rPr>
          <w:rFonts w:hint="eastAsia"/>
          <w:b/>
          <w:bCs/>
          <w:color w:val="auto"/>
          <w:lang w:val="en-US"/>
        </w:rPr>
        <w:t>、结算方式</w:t>
      </w:r>
    </w:p>
    <w:p w14:paraId="7B82DC21">
      <w:pPr>
        <w:pStyle w:val="16"/>
        <w:ind w:firstLine="480" w:firstLineChars="200"/>
        <w:rPr>
          <w:color w:val="auto"/>
          <w:lang w:val="en-US"/>
        </w:rPr>
      </w:pPr>
      <w:r>
        <w:rPr>
          <w:rFonts w:hint="eastAsia"/>
          <w:color w:val="auto"/>
          <w:lang w:val="en-US"/>
        </w:rPr>
        <w:t>以本询价采购文件中的合同条款为准。</w:t>
      </w:r>
    </w:p>
    <w:p w14:paraId="3C7B0396">
      <w:pPr>
        <w:pStyle w:val="7"/>
        <w:numPr>
          <w:ilvl w:val="0"/>
          <w:numId w:val="0"/>
        </w:numPr>
        <w:ind w:firstLine="482" w:firstLineChars="200"/>
        <w:rPr>
          <w:rFonts w:hint="eastAsia"/>
          <w:b/>
          <w:bCs/>
          <w:color w:val="auto"/>
          <w:lang w:val="en-US" w:eastAsia="zh-CN"/>
        </w:rPr>
      </w:pPr>
    </w:p>
    <w:p w14:paraId="69550CD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70799CB">
      <w:pPr>
        <w:pStyle w:val="12"/>
        <w:rPr>
          <w:color w:val="auto"/>
        </w:rPr>
      </w:pPr>
    </w:p>
    <w:p w14:paraId="2A09ED54">
      <w:pPr>
        <w:rPr>
          <w:color w:val="auto"/>
        </w:rPr>
      </w:pPr>
    </w:p>
    <w:p w14:paraId="5A16871E">
      <w:pPr>
        <w:rPr>
          <w:color w:val="auto"/>
        </w:rPr>
      </w:pPr>
    </w:p>
    <w:p w14:paraId="66825EBB">
      <w:pPr>
        <w:rPr>
          <w:color w:val="auto"/>
        </w:rPr>
      </w:pPr>
    </w:p>
    <w:p w14:paraId="6C8F0570">
      <w:pPr>
        <w:rPr>
          <w:color w:val="auto"/>
        </w:rPr>
      </w:pPr>
    </w:p>
    <w:p w14:paraId="657FB0F6">
      <w:pPr>
        <w:rPr>
          <w:color w:val="auto"/>
        </w:rPr>
      </w:pPr>
    </w:p>
    <w:p w14:paraId="02866F86">
      <w:pPr>
        <w:rPr>
          <w:color w:val="auto"/>
        </w:rPr>
      </w:pPr>
    </w:p>
    <w:p w14:paraId="10359E3A">
      <w:pPr>
        <w:rPr>
          <w:color w:val="auto"/>
        </w:rPr>
      </w:pPr>
    </w:p>
    <w:p w14:paraId="2F6ED127">
      <w:pPr>
        <w:rPr>
          <w:color w:val="auto"/>
        </w:rPr>
      </w:pPr>
    </w:p>
    <w:p w14:paraId="03160704">
      <w:pPr>
        <w:rPr>
          <w:color w:val="auto"/>
        </w:rPr>
      </w:pPr>
    </w:p>
    <w:p w14:paraId="3AA55D96">
      <w:pPr>
        <w:rPr>
          <w:color w:val="auto"/>
        </w:rPr>
      </w:pPr>
    </w:p>
    <w:p w14:paraId="68653E45">
      <w:pPr>
        <w:rPr>
          <w:color w:val="auto"/>
        </w:rPr>
      </w:pPr>
    </w:p>
    <w:p w14:paraId="1D75547D">
      <w:pPr>
        <w:rPr>
          <w:color w:val="auto"/>
        </w:rPr>
      </w:pPr>
    </w:p>
    <w:p w14:paraId="5E9C3CCA">
      <w:pPr>
        <w:rPr>
          <w:color w:val="auto"/>
        </w:rPr>
      </w:pPr>
    </w:p>
    <w:p w14:paraId="27FE4D76">
      <w:pPr>
        <w:rPr>
          <w:color w:val="auto"/>
        </w:rPr>
      </w:pPr>
    </w:p>
    <w:p w14:paraId="7C6612B0">
      <w:pPr>
        <w:rPr>
          <w:color w:val="auto"/>
        </w:rPr>
      </w:pPr>
    </w:p>
    <w:p w14:paraId="64B57544">
      <w:pPr>
        <w:rPr>
          <w:color w:val="auto"/>
        </w:rPr>
      </w:pPr>
    </w:p>
    <w:p w14:paraId="028EE589">
      <w:pPr>
        <w:rPr>
          <w:color w:val="auto"/>
        </w:rPr>
      </w:pPr>
    </w:p>
    <w:p w14:paraId="1610E4E4">
      <w:pPr>
        <w:rPr>
          <w:color w:val="auto"/>
        </w:rPr>
      </w:pPr>
    </w:p>
    <w:p w14:paraId="33DBE424">
      <w:pPr>
        <w:rPr>
          <w:color w:val="auto"/>
        </w:rPr>
      </w:pPr>
    </w:p>
    <w:p w14:paraId="204AB8C2">
      <w:pPr>
        <w:rPr>
          <w:color w:val="auto"/>
        </w:rPr>
      </w:pPr>
    </w:p>
    <w:p w14:paraId="0FDBFB07">
      <w:pPr>
        <w:rPr>
          <w:color w:val="auto"/>
        </w:rPr>
      </w:pPr>
    </w:p>
    <w:p w14:paraId="06FD0246">
      <w:pPr>
        <w:rPr>
          <w:color w:val="auto"/>
        </w:rPr>
      </w:pPr>
    </w:p>
    <w:p w14:paraId="401D0A6A">
      <w:pPr>
        <w:rPr>
          <w:color w:val="auto"/>
        </w:rPr>
      </w:pPr>
    </w:p>
    <w:p w14:paraId="7FD3845E">
      <w:pPr>
        <w:rPr>
          <w:color w:val="auto"/>
        </w:rPr>
      </w:pPr>
    </w:p>
    <w:p w14:paraId="11B44415">
      <w:pPr>
        <w:rPr>
          <w:color w:val="auto"/>
        </w:rPr>
      </w:pPr>
    </w:p>
    <w:p w14:paraId="5AF8E83A">
      <w:pPr>
        <w:rPr>
          <w:color w:val="auto"/>
        </w:rPr>
      </w:pPr>
    </w:p>
    <w:p w14:paraId="7F09E654">
      <w:pPr>
        <w:rPr>
          <w:color w:val="auto"/>
        </w:rPr>
      </w:pPr>
    </w:p>
    <w:p w14:paraId="15B601C8">
      <w:pPr>
        <w:rPr>
          <w:color w:val="auto"/>
        </w:rPr>
      </w:pPr>
    </w:p>
    <w:p w14:paraId="41B4E087">
      <w:pPr>
        <w:rPr>
          <w:color w:val="auto"/>
        </w:rPr>
      </w:pPr>
    </w:p>
    <w:p w14:paraId="46C45877">
      <w:pPr>
        <w:rPr>
          <w:color w:val="auto"/>
        </w:rPr>
      </w:pPr>
    </w:p>
    <w:p w14:paraId="0EA51BCC">
      <w:pPr>
        <w:rPr>
          <w:color w:val="auto"/>
        </w:rPr>
      </w:pPr>
    </w:p>
    <w:p w14:paraId="21BDD70E">
      <w:pPr>
        <w:rPr>
          <w:color w:val="auto"/>
        </w:rPr>
      </w:pPr>
    </w:p>
    <w:p w14:paraId="1F16B650">
      <w:pPr>
        <w:rPr>
          <w:color w:val="auto"/>
        </w:rPr>
      </w:pPr>
    </w:p>
    <w:p w14:paraId="7F46E251">
      <w:pPr>
        <w:rPr>
          <w:color w:val="auto"/>
        </w:rPr>
      </w:pPr>
    </w:p>
    <w:p w14:paraId="0B175BE6">
      <w:pPr>
        <w:rPr>
          <w:color w:val="auto"/>
        </w:rPr>
      </w:pPr>
    </w:p>
    <w:p w14:paraId="2530A8F9">
      <w:pPr>
        <w:rPr>
          <w:color w:val="auto"/>
        </w:rPr>
      </w:pPr>
    </w:p>
    <w:p w14:paraId="5C4C4B52">
      <w:pPr>
        <w:spacing w:line="460" w:lineRule="exact"/>
        <w:jc w:val="center"/>
        <w:rPr>
          <w:rFonts w:cs="仿宋" w:asciiTheme="minorEastAsia" w:hAnsiTheme="minorEastAsia"/>
          <w:b/>
          <w:color w:val="auto"/>
          <w:sz w:val="36"/>
          <w:szCs w:val="36"/>
        </w:rPr>
      </w:pPr>
    </w:p>
    <w:p w14:paraId="62FC4149">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341"/>
      <w:bookmarkEnd w:id="19"/>
      <w:bookmarkStart w:id="20" w:name="_Toc184314480"/>
      <w:bookmarkEnd w:id="20"/>
      <w:bookmarkStart w:id="21" w:name="_Toc184313277"/>
      <w:bookmarkEnd w:id="21"/>
      <w:bookmarkStart w:id="22" w:name="_Toc184313263"/>
      <w:bookmarkEnd w:id="22"/>
      <w:bookmarkStart w:id="23" w:name="_Toc184314467"/>
      <w:bookmarkEnd w:id="23"/>
      <w:bookmarkStart w:id="24" w:name="_Toc184310313"/>
      <w:bookmarkEnd w:id="24"/>
      <w:bookmarkStart w:id="25" w:name="_Toc184314444"/>
      <w:bookmarkEnd w:id="25"/>
      <w:bookmarkStart w:id="26" w:name="_Toc184310277"/>
      <w:bookmarkEnd w:id="26"/>
      <w:bookmarkStart w:id="27" w:name="_Toc184314463"/>
      <w:bookmarkEnd w:id="27"/>
      <w:bookmarkStart w:id="28" w:name="_Toc184314432"/>
      <w:bookmarkEnd w:id="28"/>
      <w:bookmarkStart w:id="29" w:name="_Toc184313240"/>
      <w:bookmarkEnd w:id="29"/>
      <w:bookmarkStart w:id="30" w:name="_Toc184313265"/>
      <w:bookmarkEnd w:id="30"/>
      <w:bookmarkStart w:id="31" w:name="_Toc184308052"/>
      <w:bookmarkEnd w:id="31"/>
      <w:bookmarkStart w:id="32" w:name="_Toc184310290"/>
      <w:bookmarkEnd w:id="32"/>
      <w:bookmarkStart w:id="33" w:name="_Toc184313261"/>
      <w:bookmarkEnd w:id="33"/>
      <w:bookmarkStart w:id="34" w:name="_Toc184308108"/>
      <w:bookmarkEnd w:id="34"/>
      <w:bookmarkStart w:id="35" w:name="_Toc184308048"/>
      <w:bookmarkEnd w:id="35"/>
      <w:bookmarkStart w:id="36" w:name="_Toc184308064"/>
      <w:bookmarkEnd w:id="36"/>
      <w:bookmarkStart w:id="37" w:name="_Toc184313307"/>
      <w:bookmarkEnd w:id="37"/>
      <w:bookmarkStart w:id="38" w:name="_Toc184310323"/>
      <w:bookmarkEnd w:id="38"/>
      <w:bookmarkStart w:id="39" w:name="_Toc184313272"/>
      <w:bookmarkEnd w:id="39"/>
      <w:bookmarkStart w:id="40" w:name="_Toc184312095"/>
      <w:bookmarkEnd w:id="40"/>
      <w:bookmarkStart w:id="41" w:name="_Toc184310332"/>
      <w:bookmarkEnd w:id="41"/>
      <w:bookmarkStart w:id="42" w:name="_Toc184313288"/>
      <w:bookmarkEnd w:id="42"/>
      <w:bookmarkStart w:id="43" w:name="_Toc184314453"/>
      <w:bookmarkEnd w:id="43"/>
      <w:bookmarkStart w:id="44" w:name="_Toc184312109"/>
      <w:bookmarkEnd w:id="44"/>
      <w:bookmarkStart w:id="45" w:name="_Toc184310282"/>
      <w:bookmarkEnd w:id="45"/>
      <w:bookmarkStart w:id="46" w:name="_Toc184310278"/>
      <w:bookmarkEnd w:id="46"/>
      <w:bookmarkStart w:id="47" w:name="_Toc184313290"/>
      <w:bookmarkEnd w:id="47"/>
      <w:bookmarkStart w:id="48" w:name="_Toc184310272"/>
      <w:bookmarkEnd w:id="48"/>
      <w:bookmarkStart w:id="49" w:name="_Toc184308072"/>
      <w:bookmarkEnd w:id="49"/>
      <w:bookmarkStart w:id="50" w:name="_Toc184312111"/>
      <w:bookmarkEnd w:id="50"/>
      <w:bookmarkStart w:id="51" w:name="_Toc184314429"/>
      <w:bookmarkEnd w:id="51"/>
      <w:bookmarkStart w:id="52" w:name="_Toc184308071"/>
      <w:bookmarkEnd w:id="52"/>
      <w:bookmarkStart w:id="53" w:name="_Toc184310322"/>
      <w:bookmarkEnd w:id="53"/>
      <w:bookmarkStart w:id="54" w:name="_Toc184310342"/>
      <w:bookmarkEnd w:id="54"/>
      <w:bookmarkStart w:id="55" w:name="_Toc184308046"/>
      <w:bookmarkEnd w:id="55"/>
      <w:bookmarkStart w:id="56" w:name="_Toc184312108"/>
      <w:bookmarkEnd w:id="56"/>
      <w:bookmarkStart w:id="57" w:name="_Toc184312074"/>
      <w:bookmarkEnd w:id="57"/>
      <w:bookmarkStart w:id="58" w:name="_Toc184312125"/>
      <w:bookmarkEnd w:id="58"/>
      <w:bookmarkStart w:id="59" w:name="_Toc184313292"/>
      <w:bookmarkEnd w:id="59"/>
      <w:bookmarkStart w:id="60" w:name="_Toc184314479"/>
      <w:bookmarkEnd w:id="60"/>
      <w:bookmarkStart w:id="61" w:name="_Toc184312138"/>
      <w:bookmarkEnd w:id="61"/>
      <w:bookmarkStart w:id="62" w:name="_Toc184312126"/>
      <w:bookmarkEnd w:id="62"/>
      <w:bookmarkStart w:id="63" w:name="_Toc184312091"/>
      <w:bookmarkEnd w:id="63"/>
      <w:bookmarkStart w:id="64" w:name="_Toc184308043"/>
      <w:bookmarkEnd w:id="64"/>
      <w:bookmarkStart w:id="65" w:name="_Toc184314434"/>
      <w:bookmarkEnd w:id="65"/>
      <w:bookmarkStart w:id="66" w:name="_Toc184312128"/>
      <w:bookmarkEnd w:id="66"/>
      <w:bookmarkStart w:id="67" w:name="_Toc184308078"/>
      <w:bookmarkEnd w:id="67"/>
      <w:bookmarkStart w:id="68" w:name="_Toc184310301"/>
      <w:bookmarkEnd w:id="68"/>
      <w:bookmarkStart w:id="69" w:name="_Toc184313298"/>
      <w:bookmarkEnd w:id="69"/>
      <w:bookmarkStart w:id="70" w:name="_Toc184312133"/>
      <w:bookmarkEnd w:id="70"/>
      <w:bookmarkStart w:id="71" w:name="_Toc184308076"/>
      <w:bookmarkEnd w:id="71"/>
      <w:bookmarkStart w:id="72" w:name="_Toc184310318"/>
      <w:bookmarkEnd w:id="72"/>
      <w:bookmarkStart w:id="73" w:name="_Toc184314421"/>
      <w:bookmarkEnd w:id="73"/>
      <w:bookmarkStart w:id="74" w:name="_Toc184312139"/>
      <w:bookmarkEnd w:id="74"/>
      <w:bookmarkStart w:id="75" w:name="_Toc184314477"/>
      <w:bookmarkEnd w:id="75"/>
      <w:bookmarkStart w:id="76" w:name="_Toc184313302"/>
      <w:bookmarkEnd w:id="76"/>
      <w:bookmarkStart w:id="77" w:name="_Toc184312122"/>
      <w:bookmarkEnd w:id="77"/>
      <w:bookmarkStart w:id="78" w:name="_Toc184312117"/>
      <w:bookmarkEnd w:id="78"/>
      <w:bookmarkStart w:id="79" w:name="_Toc184313241"/>
      <w:bookmarkEnd w:id="79"/>
      <w:bookmarkStart w:id="80" w:name="_Toc184310335"/>
      <w:bookmarkEnd w:id="80"/>
      <w:bookmarkStart w:id="81" w:name="_Toc184308105"/>
      <w:bookmarkEnd w:id="81"/>
      <w:bookmarkStart w:id="82" w:name="_Toc184314481"/>
      <w:bookmarkEnd w:id="82"/>
      <w:bookmarkStart w:id="83" w:name="_Toc184308073"/>
      <w:bookmarkEnd w:id="83"/>
      <w:bookmarkStart w:id="84" w:name="_Toc184313251"/>
      <w:bookmarkEnd w:id="84"/>
      <w:bookmarkStart w:id="85" w:name="_Toc184308068"/>
      <w:bookmarkEnd w:id="85"/>
      <w:bookmarkStart w:id="86" w:name="_Toc184312083"/>
      <w:bookmarkEnd w:id="86"/>
      <w:bookmarkStart w:id="87" w:name="_Toc184314416"/>
      <w:bookmarkEnd w:id="87"/>
      <w:bookmarkStart w:id="88" w:name="_Toc184312135"/>
      <w:bookmarkEnd w:id="88"/>
      <w:bookmarkStart w:id="89" w:name="_Toc184314430"/>
      <w:bookmarkEnd w:id="89"/>
      <w:bookmarkStart w:id="90" w:name="_Toc184308070"/>
      <w:bookmarkEnd w:id="90"/>
      <w:bookmarkStart w:id="91" w:name="_Toc184310334"/>
      <w:bookmarkEnd w:id="91"/>
      <w:bookmarkStart w:id="92" w:name="_Toc184312130"/>
      <w:bookmarkEnd w:id="92"/>
      <w:bookmarkStart w:id="93" w:name="_Toc184314450"/>
      <w:bookmarkEnd w:id="93"/>
      <w:bookmarkStart w:id="94" w:name="_Toc184314470"/>
      <w:bookmarkEnd w:id="94"/>
      <w:bookmarkStart w:id="95" w:name="_Toc184313299"/>
      <w:bookmarkEnd w:id="95"/>
      <w:bookmarkStart w:id="96" w:name="_Toc184313271"/>
      <w:bookmarkEnd w:id="96"/>
      <w:bookmarkStart w:id="97" w:name="_Toc184310327"/>
      <w:bookmarkEnd w:id="97"/>
      <w:bookmarkStart w:id="98" w:name="_Toc184308063"/>
      <w:bookmarkEnd w:id="98"/>
      <w:bookmarkStart w:id="99" w:name="_Toc184308069"/>
      <w:bookmarkEnd w:id="99"/>
      <w:bookmarkStart w:id="100" w:name="_Toc184312099"/>
      <w:bookmarkEnd w:id="100"/>
      <w:bookmarkStart w:id="101" w:name="_Toc184310309"/>
      <w:bookmarkEnd w:id="101"/>
      <w:bookmarkStart w:id="102" w:name="_Toc184310281"/>
      <w:bookmarkEnd w:id="102"/>
      <w:bookmarkStart w:id="103" w:name="_Toc184312127"/>
      <w:bookmarkEnd w:id="103"/>
      <w:bookmarkStart w:id="104" w:name="_Toc184308058"/>
      <w:bookmarkEnd w:id="104"/>
      <w:bookmarkStart w:id="105" w:name="_Toc184310297"/>
      <w:bookmarkEnd w:id="105"/>
      <w:bookmarkStart w:id="106" w:name="_Toc184314445"/>
      <w:bookmarkEnd w:id="106"/>
      <w:bookmarkStart w:id="107" w:name="_Toc184308097"/>
      <w:bookmarkEnd w:id="107"/>
      <w:bookmarkStart w:id="108" w:name="_Toc184314425"/>
      <w:bookmarkEnd w:id="108"/>
      <w:bookmarkStart w:id="109" w:name="_Toc184314475"/>
      <w:bookmarkEnd w:id="109"/>
      <w:bookmarkStart w:id="110" w:name="_Toc184313282"/>
      <w:bookmarkEnd w:id="110"/>
      <w:bookmarkStart w:id="111" w:name="_Toc184314438"/>
      <w:bookmarkEnd w:id="111"/>
      <w:bookmarkStart w:id="112" w:name="_Toc184312112"/>
      <w:bookmarkEnd w:id="112"/>
      <w:bookmarkStart w:id="113" w:name="_Toc184310321"/>
      <w:bookmarkEnd w:id="113"/>
      <w:bookmarkStart w:id="114" w:name="_Toc184314427"/>
      <w:bookmarkEnd w:id="114"/>
      <w:bookmarkStart w:id="115" w:name="_Toc184314422"/>
      <w:bookmarkEnd w:id="115"/>
      <w:bookmarkStart w:id="116" w:name="_Toc184310343"/>
      <w:bookmarkEnd w:id="116"/>
      <w:bookmarkStart w:id="117" w:name="_Toc184310338"/>
      <w:bookmarkEnd w:id="117"/>
      <w:bookmarkStart w:id="118" w:name="_Toc184310283"/>
      <w:bookmarkEnd w:id="118"/>
      <w:bookmarkStart w:id="119" w:name="_Toc184314431"/>
      <w:bookmarkEnd w:id="119"/>
      <w:bookmarkStart w:id="120" w:name="_Toc184313269"/>
      <w:bookmarkEnd w:id="120"/>
      <w:bookmarkStart w:id="121" w:name="_Toc184308083"/>
      <w:bookmarkEnd w:id="121"/>
      <w:bookmarkStart w:id="122" w:name="_Toc184313295"/>
      <w:bookmarkEnd w:id="122"/>
      <w:bookmarkStart w:id="123" w:name="_Toc184314457"/>
      <w:bookmarkEnd w:id="123"/>
      <w:bookmarkStart w:id="124" w:name="_Toc184308065"/>
      <w:bookmarkEnd w:id="124"/>
      <w:bookmarkStart w:id="125" w:name="_Toc184312118"/>
      <w:bookmarkEnd w:id="125"/>
      <w:bookmarkStart w:id="126" w:name="_Toc184310285"/>
      <w:bookmarkEnd w:id="126"/>
      <w:bookmarkStart w:id="127" w:name="_Toc184310306"/>
      <w:bookmarkEnd w:id="127"/>
      <w:bookmarkStart w:id="128" w:name="_Toc184312081"/>
      <w:bookmarkEnd w:id="128"/>
      <w:bookmarkStart w:id="129" w:name="_Toc184308041"/>
      <w:bookmarkEnd w:id="129"/>
      <w:bookmarkStart w:id="130" w:name="_Toc184314436"/>
      <w:bookmarkEnd w:id="130"/>
      <w:bookmarkStart w:id="131" w:name="_Toc184313266"/>
      <w:bookmarkEnd w:id="131"/>
      <w:bookmarkStart w:id="132" w:name="_Toc184312094"/>
      <w:bookmarkEnd w:id="132"/>
      <w:bookmarkStart w:id="133" w:name="_Toc184312070"/>
      <w:bookmarkEnd w:id="133"/>
      <w:bookmarkStart w:id="134" w:name="_Toc184310340"/>
      <w:bookmarkEnd w:id="134"/>
      <w:bookmarkStart w:id="135" w:name="_Toc184310307"/>
      <w:bookmarkEnd w:id="135"/>
      <w:bookmarkStart w:id="136" w:name="_Toc184312115"/>
      <w:bookmarkEnd w:id="136"/>
      <w:bookmarkStart w:id="137" w:name="_Toc184314452"/>
      <w:bookmarkEnd w:id="137"/>
      <w:bookmarkStart w:id="138" w:name="_Toc184310315"/>
      <w:bookmarkEnd w:id="138"/>
      <w:bookmarkStart w:id="139" w:name="_Toc184310331"/>
      <w:bookmarkEnd w:id="139"/>
      <w:bookmarkStart w:id="140" w:name="_Toc184308067"/>
      <w:bookmarkEnd w:id="140"/>
      <w:bookmarkStart w:id="141" w:name="_Toc184308057"/>
      <w:bookmarkEnd w:id="141"/>
      <w:bookmarkStart w:id="142" w:name="_Toc184314464"/>
      <w:bookmarkEnd w:id="142"/>
      <w:bookmarkStart w:id="143" w:name="_Toc184313285"/>
      <w:bookmarkEnd w:id="143"/>
      <w:bookmarkStart w:id="144" w:name="_Toc184312136"/>
      <w:bookmarkEnd w:id="144"/>
      <w:bookmarkStart w:id="145" w:name="_Toc184314439"/>
      <w:bookmarkEnd w:id="145"/>
      <w:bookmarkStart w:id="146" w:name="_Toc184312120"/>
      <w:bookmarkEnd w:id="146"/>
      <w:bookmarkStart w:id="147" w:name="_Toc184310336"/>
      <w:bookmarkEnd w:id="147"/>
      <w:bookmarkStart w:id="148" w:name="_Toc184312093"/>
      <w:bookmarkEnd w:id="148"/>
      <w:bookmarkStart w:id="149" w:name="_Toc184308053"/>
      <w:bookmarkEnd w:id="149"/>
      <w:bookmarkStart w:id="150" w:name="_Toc184313264"/>
      <w:bookmarkEnd w:id="150"/>
      <w:bookmarkStart w:id="151" w:name="_Toc184308036"/>
      <w:bookmarkEnd w:id="151"/>
      <w:bookmarkStart w:id="152" w:name="_Toc184308060"/>
      <w:bookmarkEnd w:id="152"/>
      <w:bookmarkStart w:id="153" w:name="_Toc184314468"/>
      <w:bookmarkEnd w:id="153"/>
      <w:bookmarkStart w:id="154" w:name="_Toc184312077"/>
      <w:bookmarkEnd w:id="154"/>
      <w:bookmarkStart w:id="155" w:name="_Toc184308079"/>
      <w:bookmarkEnd w:id="155"/>
      <w:bookmarkStart w:id="156" w:name="_Toc184313253"/>
      <w:bookmarkEnd w:id="156"/>
      <w:bookmarkStart w:id="157" w:name="_Toc184310276"/>
      <w:bookmarkEnd w:id="157"/>
      <w:bookmarkStart w:id="158" w:name="_Toc184310302"/>
      <w:bookmarkEnd w:id="158"/>
      <w:bookmarkStart w:id="159" w:name="_Toc184312075"/>
      <w:bookmarkEnd w:id="159"/>
      <w:bookmarkStart w:id="160" w:name="_Toc184308038"/>
      <w:bookmarkEnd w:id="160"/>
      <w:bookmarkStart w:id="161" w:name="_Toc184313254"/>
      <w:bookmarkEnd w:id="161"/>
      <w:bookmarkStart w:id="162" w:name="_Toc184313284"/>
      <w:bookmarkEnd w:id="162"/>
      <w:bookmarkStart w:id="163" w:name="_Toc184312123"/>
      <w:bookmarkEnd w:id="163"/>
      <w:bookmarkStart w:id="164" w:name="_Toc184310292"/>
      <w:bookmarkEnd w:id="164"/>
      <w:bookmarkStart w:id="165" w:name="_Toc184310320"/>
      <w:bookmarkEnd w:id="165"/>
      <w:bookmarkStart w:id="166" w:name="_Toc184308099"/>
      <w:bookmarkEnd w:id="166"/>
      <w:bookmarkStart w:id="167" w:name="_Toc184310339"/>
      <w:bookmarkEnd w:id="167"/>
      <w:bookmarkStart w:id="168" w:name="_Toc184308077"/>
      <w:bookmarkEnd w:id="168"/>
      <w:bookmarkStart w:id="169" w:name="_Toc184310329"/>
      <w:bookmarkEnd w:id="169"/>
      <w:bookmarkStart w:id="170" w:name="_Toc184313247"/>
      <w:bookmarkEnd w:id="170"/>
      <w:bookmarkStart w:id="171" w:name="_Toc184314451"/>
      <w:bookmarkEnd w:id="171"/>
      <w:bookmarkStart w:id="172" w:name="_Toc184314459"/>
      <w:bookmarkEnd w:id="172"/>
      <w:bookmarkStart w:id="173" w:name="_Toc184310324"/>
      <w:bookmarkEnd w:id="173"/>
      <w:bookmarkStart w:id="174" w:name="_Toc184308042"/>
      <w:bookmarkEnd w:id="174"/>
      <w:bookmarkStart w:id="175" w:name="_Toc184312086"/>
      <w:bookmarkEnd w:id="175"/>
      <w:bookmarkStart w:id="176" w:name="_Toc184313255"/>
      <w:bookmarkEnd w:id="176"/>
      <w:bookmarkStart w:id="177" w:name="_Toc184313242"/>
      <w:bookmarkEnd w:id="177"/>
      <w:bookmarkStart w:id="178" w:name="_Toc184312084"/>
      <w:bookmarkEnd w:id="178"/>
      <w:bookmarkStart w:id="179" w:name="_Toc184312097"/>
      <w:bookmarkEnd w:id="179"/>
      <w:bookmarkStart w:id="180" w:name="_Toc184313268"/>
      <w:bookmarkEnd w:id="180"/>
      <w:bookmarkStart w:id="181" w:name="_Toc184310286"/>
      <w:bookmarkEnd w:id="181"/>
      <w:bookmarkStart w:id="182" w:name="_Toc184313250"/>
      <w:bookmarkEnd w:id="182"/>
      <w:bookmarkStart w:id="183" w:name="_Toc184310300"/>
      <w:bookmarkEnd w:id="183"/>
      <w:bookmarkStart w:id="184" w:name="_Toc184314461"/>
      <w:bookmarkEnd w:id="184"/>
      <w:bookmarkStart w:id="185" w:name="_Toc184308093"/>
      <w:bookmarkEnd w:id="185"/>
      <w:bookmarkStart w:id="186" w:name="_Toc184310299"/>
      <w:bookmarkEnd w:id="186"/>
      <w:bookmarkStart w:id="187" w:name="_Toc184314473"/>
      <w:bookmarkEnd w:id="187"/>
      <w:bookmarkStart w:id="188" w:name="_Toc184308039"/>
      <w:bookmarkEnd w:id="188"/>
      <w:bookmarkStart w:id="189" w:name="_Toc184312101"/>
      <w:bookmarkEnd w:id="189"/>
      <w:bookmarkStart w:id="190" w:name="_Toc184314443"/>
      <w:bookmarkEnd w:id="190"/>
      <w:bookmarkStart w:id="191" w:name="_Toc184310316"/>
      <w:bookmarkEnd w:id="191"/>
      <w:bookmarkStart w:id="192" w:name="_Toc184313249"/>
      <w:bookmarkEnd w:id="192"/>
      <w:bookmarkStart w:id="193" w:name="_Toc184312092"/>
      <w:bookmarkEnd w:id="193"/>
      <w:bookmarkStart w:id="194" w:name="_Toc184313281"/>
      <w:bookmarkEnd w:id="194"/>
      <w:bookmarkStart w:id="195" w:name="_Toc184313243"/>
      <w:bookmarkEnd w:id="195"/>
      <w:bookmarkStart w:id="196" w:name="_Toc184308100"/>
      <w:bookmarkEnd w:id="196"/>
      <w:bookmarkStart w:id="197" w:name="_Toc184313246"/>
      <w:bookmarkEnd w:id="197"/>
      <w:bookmarkStart w:id="198" w:name="_Toc184314474"/>
      <w:bookmarkEnd w:id="198"/>
      <w:bookmarkStart w:id="199" w:name="_Toc184313267"/>
      <w:bookmarkEnd w:id="199"/>
      <w:bookmarkStart w:id="200" w:name="_Toc184312071"/>
      <w:bookmarkEnd w:id="200"/>
      <w:bookmarkStart w:id="201" w:name="_Toc184308055"/>
      <w:bookmarkEnd w:id="201"/>
      <w:bookmarkStart w:id="202" w:name="_Toc184308086"/>
      <w:bookmarkEnd w:id="202"/>
      <w:bookmarkStart w:id="203" w:name="_Toc184308051"/>
      <w:bookmarkEnd w:id="203"/>
      <w:bookmarkStart w:id="204" w:name="_Toc184308075"/>
      <w:bookmarkEnd w:id="204"/>
      <w:bookmarkStart w:id="205" w:name="_Toc184310274"/>
      <w:bookmarkEnd w:id="205"/>
      <w:bookmarkStart w:id="206" w:name="_Toc184308090"/>
      <w:bookmarkEnd w:id="206"/>
      <w:bookmarkStart w:id="207" w:name="_Toc184313289"/>
      <w:bookmarkEnd w:id="207"/>
      <w:bookmarkStart w:id="208" w:name="_Toc184313278"/>
      <w:bookmarkEnd w:id="208"/>
      <w:bookmarkStart w:id="209" w:name="_Toc184308056"/>
      <w:bookmarkEnd w:id="209"/>
      <w:bookmarkStart w:id="210" w:name="_Toc184312078"/>
      <w:bookmarkEnd w:id="210"/>
      <w:bookmarkStart w:id="211" w:name="_Toc184312137"/>
      <w:bookmarkEnd w:id="211"/>
      <w:bookmarkStart w:id="212" w:name="_Toc184313301"/>
      <w:bookmarkEnd w:id="212"/>
      <w:bookmarkStart w:id="213" w:name="_Toc184314458"/>
      <w:bookmarkEnd w:id="213"/>
      <w:bookmarkStart w:id="214" w:name="_Toc184313248"/>
      <w:bookmarkEnd w:id="214"/>
      <w:bookmarkStart w:id="215" w:name="_Toc184313273"/>
      <w:bookmarkEnd w:id="215"/>
      <w:bookmarkStart w:id="216" w:name="_Toc184310303"/>
      <w:bookmarkEnd w:id="216"/>
      <w:bookmarkStart w:id="217" w:name="_Toc184308084"/>
      <w:bookmarkEnd w:id="217"/>
      <w:bookmarkStart w:id="218" w:name="_Toc184310295"/>
      <w:bookmarkEnd w:id="218"/>
      <w:bookmarkStart w:id="219" w:name="_Toc184313308"/>
      <w:bookmarkEnd w:id="219"/>
      <w:bookmarkStart w:id="220" w:name="_Toc184310330"/>
      <w:bookmarkEnd w:id="220"/>
      <w:bookmarkStart w:id="221" w:name="_Toc184314437"/>
      <w:bookmarkEnd w:id="221"/>
      <w:bookmarkStart w:id="222" w:name="_Toc184314428"/>
      <w:bookmarkEnd w:id="222"/>
      <w:bookmarkStart w:id="223" w:name="_Toc184312134"/>
      <w:bookmarkEnd w:id="223"/>
      <w:bookmarkStart w:id="224" w:name="_Toc184308098"/>
      <w:bookmarkEnd w:id="224"/>
      <w:bookmarkStart w:id="225" w:name="_Toc184308085"/>
      <w:bookmarkEnd w:id="225"/>
      <w:bookmarkStart w:id="226" w:name="_Toc184314455"/>
      <w:bookmarkEnd w:id="226"/>
      <w:bookmarkStart w:id="227" w:name="_Toc184310311"/>
      <w:bookmarkEnd w:id="227"/>
      <w:bookmarkStart w:id="228" w:name="_Toc184314433"/>
      <w:bookmarkEnd w:id="228"/>
      <w:bookmarkStart w:id="229" w:name="_Toc184310298"/>
      <w:bookmarkEnd w:id="229"/>
      <w:bookmarkStart w:id="230" w:name="_Toc184312124"/>
      <w:bookmarkEnd w:id="230"/>
      <w:bookmarkStart w:id="231" w:name="_Toc184312132"/>
      <w:bookmarkEnd w:id="231"/>
      <w:bookmarkStart w:id="232" w:name="_Toc184308107"/>
      <w:bookmarkEnd w:id="232"/>
      <w:bookmarkStart w:id="233" w:name="_Toc184314449"/>
      <w:bookmarkEnd w:id="233"/>
      <w:bookmarkStart w:id="234" w:name="_Toc184308103"/>
      <w:bookmarkEnd w:id="234"/>
      <w:bookmarkStart w:id="235" w:name="_Toc184312104"/>
      <w:bookmarkEnd w:id="235"/>
      <w:bookmarkStart w:id="236" w:name="_Toc184314456"/>
      <w:bookmarkEnd w:id="236"/>
      <w:bookmarkStart w:id="237" w:name="_Toc184312079"/>
      <w:bookmarkEnd w:id="237"/>
      <w:bookmarkStart w:id="238" w:name="_Toc184310328"/>
      <w:bookmarkEnd w:id="238"/>
      <w:bookmarkStart w:id="239" w:name="_Toc184314466"/>
      <w:bookmarkEnd w:id="239"/>
      <w:bookmarkStart w:id="240" w:name="_Toc184314413"/>
      <w:bookmarkEnd w:id="240"/>
      <w:bookmarkStart w:id="241" w:name="_Toc184314447"/>
      <w:bookmarkEnd w:id="241"/>
      <w:bookmarkStart w:id="242" w:name="_Toc184313252"/>
      <w:bookmarkEnd w:id="242"/>
      <w:bookmarkStart w:id="243" w:name="_Toc184308082"/>
      <w:bookmarkEnd w:id="243"/>
      <w:bookmarkStart w:id="244" w:name="_Toc184308081"/>
      <w:bookmarkEnd w:id="244"/>
      <w:bookmarkStart w:id="245" w:name="_Toc184308088"/>
      <w:bookmarkEnd w:id="245"/>
      <w:bookmarkStart w:id="246" w:name="_Toc184312116"/>
      <w:bookmarkEnd w:id="246"/>
      <w:bookmarkStart w:id="247" w:name="_Toc184312085"/>
      <w:bookmarkEnd w:id="247"/>
      <w:bookmarkStart w:id="248" w:name="_Toc184313283"/>
      <w:bookmarkEnd w:id="248"/>
      <w:bookmarkStart w:id="249" w:name="_Toc184312106"/>
      <w:bookmarkEnd w:id="249"/>
      <w:bookmarkStart w:id="250" w:name="_Toc184310326"/>
      <w:bookmarkEnd w:id="250"/>
      <w:bookmarkStart w:id="251" w:name="_Toc184310280"/>
      <w:bookmarkEnd w:id="251"/>
      <w:bookmarkStart w:id="252" w:name="_Toc184313287"/>
      <w:bookmarkEnd w:id="252"/>
      <w:bookmarkStart w:id="253" w:name="_Toc184310305"/>
      <w:bookmarkEnd w:id="253"/>
      <w:bookmarkStart w:id="254" w:name="_Toc184310293"/>
      <w:bookmarkEnd w:id="254"/>
      <w:bookmarkStart w:id="255" w:name="_Toc184313245"/>
      <w:bookmarkEnd w:id="255"/>
      <w:bookmarkStart w:id="256" w:name="_Toc184308101"/>
      <w:bookmarkEnd w:id="256"/>
      <w:bookmarkStart w:id="257" w:name="_Toc184314410"/>
      <w:bookmarkEnd w:id="257"/>
      <w:bookmarkStart w:id="258" w:name="_Toc184313291"/>
      <w:bookmarkEnd w:id="258"/>
      <w:bookmarkStart w:id="259" w:name="_Toc184314478"/>
      <w:bookmarkEnd w:id="259"/>
      <w:bookmarkStart w:id="260" w:name="_Toc184312082"/>
      <w:bookmarkEnd w:id="260"/>
      <w:bookmarkStart w:id="261" w:name="_Toc184308062"/>
      <w:bookmarkEnd w:id="261"/>
      <w:bookmarkStart w:id="262" w:name="_Toc184314460"/>
      <w:bookmarkEnd w:id="262"/>
      <w:bookmarkStart w:id="263" w:name="_Toc184312080"/>
      <w:bookmarkEnd w:id="263"/>
      <w:bookmarkStart w:id="264" w:name="_Toc184314476"/>
      <w:bookmarkEnd w:id="264"/>
      <w:bookmarkStart w:id="265" w:name="_Toc184308040"/>
      <w:bookmarkEnd w:id="265"/>
      <w:bookmarkStart w:id="266" w:name="_Toc184310279"/>
      <w:bookmarkEnd w:id="266"/>
      <w:bookmarkStart w:id="267" w:name="_Toc184313276"/>
      <w:bookmarkEnd w:id="267"/>
      <w:bookmarkStart w:id="268" w:name="_Toc184310333"/>
      <w:bookmarkEnd w:id="268"/>
      <w:bookmarkStart w:id="269" w:name="_Toc184308096"/>
      <w:bookmarkEnd w:id="269"/>
      <w:bookmarkStart w:id="270" w:name="_Toc184312088"/>
      <w:bookmarkEnd w:id="270"/>
      <w:bookmarkStart w:id="271" w:name="_Toc184314411"/>
      <w:bookmarkEnd w:id="271"/>
      <w:bookmarkStart w:id="272" w:name="_Toc184308054"/>
      <w:bookmarkEnd w:id="272"/>
      <w:bookmarkStart w:id="273" w:name="_Toc184313297"/>
      <w:bookmarkEnd w:id="273"/>
      <w:bookmarkStart w:id="274" w:name="_Toc184314435"/>
      <w:bookmarkEnd w:id="274"/>
      <w:bookmarkStart w:id="275" w:name="_Toc184310337"/>
      <w:bookmarkEnd w:id="275"/>
      <w:bookmarkStart w:id="276" w:name="_Toc184312119"/>
      <w:bookmarkEnd w:id="276"/>
      <w:bookmarkStart w:id="277" w:name="_Toc184312098"/>
      <w:bookmarkEnd w:id="277"/>
      <w:bookmarkStart w:id="278" w:name="_Toc184312131"/>
      <w:bookmarkEnd w:id="278"/>
      <w:bookmarkStart w:id="279" w:name="_Toc184314482"/>
      <w:bookmarkEnd w:id="279"/>
      <w:bookmarkStart w:id="280" w:name="_Toc184308044"/>
      <w:bookmarkEnd w:id="280"/>
      <w:bookmarkStart w:id="281" w:name="_Toc184313239"/>
      <w:bookmarkEnd w:id="281"/>
      <w:bookmarkStart w:id="282" w:name="_Toc184310319"/>
      <w:bookmarkEnd w:id="282"/>
      <w:bookmarkStart w:id="283" w:name="_Toc184312076"/>
      <w:bookmarkEnd w:id="283"/>
      <w:bookmarkStart w:id="284" w:name="_Toc184312100"/>
      <w:bookmarkEnd w:id="284"/>
      <w:bookmarkStart w:id="285" w:name="_Toc184308059"/>
      <w:bookmarkEnd w:id="285"/>
      <w:bookmarkStart w:id="286" w:name="_Toc184314424"/>
      <w:bookmarkEnd w:id="286"/>
      <w:bookmarkStart w:id="287" w:name="_Toc184308066"/>
      <w:bookmarkEnd w:id="287"/>
      <w:bookmarkStart w:id="288" w:name="_Toc184308061"/>
      <w:bookmarkEnd w:id="288"/>
      <w:bookmarkStart w:id="289" w:name="_Toc184310273"/>
      <w:bookmarkEnd w:id="289"/>
      <w:bookmarkStart w:id="290" w:name="_Toc184313244"/>
      <w:bookmarkEnd w:id="290"/>
      <w:bookmarkStart w:id="291" w:name="_Toc184310344"/>
      <w:bookmarkEnd w:id="291"/>
      <w:bookmarkStart w:id="292" w:name="_Toc184310296"/>
      <w:bookmarkEnd w:id="292"/>
      <w:bookmarkStart w:id="293" w:name="_Toc184314426"/>
      <w:bookmarkEnd w:id="293"/>
      <w:bookmarkStart w:id="294" w:name="_Toc184312107"/>
      <w:bookmarkEnd w:id="294"/>
      <w:bookmarkStart w:id="295" w:name="_Toc184313306"/>
      <w:bookmarkEnd w:id="295"/>
      <w:bookmarkStart w:id="296" w:name="_Toc184308102"/>
      <w:bookmarkEnd w:id="296"/>
      <w:bookmarkStart w:id="297" w:name="_Toc184312068"/>
      <w:bookmarkEnd w:id="297"/>
      <w:bookmarkStart w:id="298" w:name="_Toc184312090"/>
      <w:bookmarkEnd w:id="298"/>
      <w:bookmarkStart w:id="299" w:name="_Toc184308080"/>
      <w:bookmarkEnd w:id="299"/>
      <w:bookmarkStart w:id="300" w:name="_Toc184312087"/>
      <w:bookmarkEnd w:id="300"/>
      <w:bookmarkStart w:id="301" w:name="_Toc184312110"/>
      <w:bookmarkEnd w:id="301"/>
      <w:bookmarkStart w:id="302" w:name="_Toc184313304"/>
      <w:bookmarkEnd w:id="302"/>
      <w:bookmarkStart w:id="303" w:name="_Toc184313257"/>
      <w:bookmarkEnd w:id="303"/>
      <w:bookmarkStart w:id="304" w:name="_Toc184310291"/>
      <w:bookmarkEnd w:id="304"/>
      <w:bookmarkStart w:id="305" w:name="_Toc184310289"/>
      <w:bookmarkEnd w:id="305"/>
      <w:bookmarkStart w:id="306" w:name="_Toc184312067"/>
      <w:bookmarkEnd w:id="306"/>
      <w:bookmarkStart w:id="307" w:name="_Toc184313274"/>
      <w:bookmarkEnd w:id="307"/>
      <w:bookmarkStart w:id="308" w:name="_Toc184310287"/>
      <w:bookmarkEnd w:id="308"/>
      <w:bookmarkStart w:id="309" w:name="_Toc184314414"/>
      <w:bookmarkEnd w:id="309"/>
      <w:bookmarkStart w:id="310" w:name="_Toc184314446"/>
      <w:bookmarkEnd w:id="310"/>
      <w:bookmarkStart w:id="311" w:name="_Toc184312073"/>
      <w:bookmarkEnd w:id="311"/>
      <w:bookmarkStart w:id="312" w:name="_Toc184314442"/>
      <w:bookmarkEnd w:id="312"/>
      <w:bookmarkStart w:id="313" w:name="_Toc184313286"/>
      <w:bookmarkEnd w:id="313"/>
      <w:bookmarkStart w:id="314" w:name="_Toc184308050"/>
      <w:bookmarkEnd w:id="314"/>
      <w:bookmarkStart w:id="315" w:name="_Toc184313303"/>
      <w:bookmarkEnd w:id="315"/>
      <w:bookmarkStart w:id="316" w:name="_Toc184313262"/>
      <w:bookmarkEnd w:id="316"/>
      <w:bookmarkStart w:id="317" w:name="_Toc184310314"/>
      <w:bookmarkEnd w:id="317"/>
      <w:bookmarkStart w:id="318" w:name="_Toc184314471"/>
      <w:bookmarkEnd w:id="318"/>
      <w:bookmarkStart w:id="319" w:name="_Toc184314415"/>
      <w:bookmarkEnd w:id="319"/>
      <w:bookmarkStart w:id="320" w:name="_Toc184312114"/>
      <w:bookmarkEnd w:id="320"/>
      <w:bookmarkStart w:id="321" w:name="_Toc184312096"/>
      <w:bookmarkEnd w:id="321"/>
      <w:bookmarkStart w:id="322" w:name="_Toc184310312"/>
      <w:bookmarkEnd w:id="322"/>
      <w:bookmarkStart w:id="323" w:name="_Toc184308106"/>
      <w:bookmarkEnd w:id="323"/>
      <w:bookmarkStart w:id="324" w:name="_Toc184313305"/>
      <w:bookmarkEnd w:id="324"/>
      <w:bookmarkStart w:id="325" w:name="_Toc184312069"/>
      <w:bookmarkEnd w:id="325"/>
      <w:bookmarkStart w:id="326" w:name="_Toc184308045"/>
      <w:bookmarkEnd w:id="326"/>
      <w:bookmarkStart w:id="327" w:name="_Toc184314412"/>
      <w:bookmarkEnd w:id="327"/>
      <w:bookmarkStart w:id="328" w:name="_Toc184308089"/>
      <w:bookmarkEnd w:id="328"/>
      <w:bookmarkStart w:id="329" w:name="_Toc184312129"/>
      <w:bookmarkEnd w:id="329"/>
      <w:bookmarkStart w:id="330" w:name="_Toc184313300"/>
      <w:bookmarkEnd w:id="330"/>
      <w:bookmarkStart w:id="331" w:name="_Toc184312121"/>
      <w:bookmarkEnd w:id="331"/>
      <w:bookmarkStart w:id="332" w:name="_Toc184310325"/>
      <w:bookmarkEnd w:id="332"/>
      <w:bookmarkStart w:id="333" w:name="_Toc184310294"/>
      <w:bookmarkEnd w:id="333"/>
      <w:bookmarkStart w:id="334" w:name="_Toc184313309"/>
      <w:bookmarkEnd w:id="334"/>
      <w:bookmarkStart w:id="335" w:name="_Toc184313275"/>
      <w:bookmarkEnd w:id="335"/>
      <w:bookmarkStart w:id="336" w:name="_Toc184310310"/>
      <w:bookmarkEnd w:id="336"/>
      <w:bookmarkStart w:id="337" w:name="_Toc184314472"/>
      <w:bookmarkEnd w:id="337"/>
      <w:bookmarkStart w:id="338" w:name="_Toc184314469"/>
      <w:bookmarkEnd w:id="338"/>
      <w:bookmarkStart w:id="339" w:name="_Toc184314441"/>
      <w:bookmarkEnd w:id="339"/>
      <w:bookmarkStart w:id="340" w:name="_Toc184312103"/>
      <w:bookmarkEnd w:id="340"/>
      <w:bookmarkStart w:id="341" w:name="_Toc184312072"/>
      <w:bookmarkEnd w:id="341"/>
      <w:bookmarkStart w:id="342" w:name="_Toc184313294"/>
      <w:bookmarkEnd w:id="342"/>
      <w:bookmarkStart w:id="343" w:name="_Toc184308049"/>
      <w:bookmarkEnd w:id="343"/>
      <w:bookmarkStart w:id="344" w:name="_Toc184314454"/>
      <w:bookmarkEnd w:id="344"/>
      <w:bookmarkStart w:id="345" w:name="_Toc184314420"/>
      <w:bookmarkEnd w:id="345"/>
      <w:bookmarkStart w:id="346" w:name="_Toc184313256"/>
      <w:bookmarkEnd w:id="346"/>
      <w:bookmarkStart w:id="347" w:name="_Toc184310288"/>
      <w:bookmarkEnd w:id="347"/>
      <w:bookmarkStart w:id="348" w:name="_Toc184308091"/>
      <w:bookmarkEnd w:id="348"/>
      <w:bookmarkStart w:id="349" w:name="_Toc184310275"/>
      <w:bookmarkEnd w:id="349"/>
      <w:bookmarkStart w:id="350" w:name="_Toc184313279"/>
      <w:bookmarkEnd w:id="350"/>
      <w:bookmarkStart w:id="351" w:name="_Toc184313270"/>
      <w:bookmarkEnd w:id="351"/>
      <w:bookmarkStart w:id="352" w:name="_Toc184314440"/>
      <w:bookmarkEnd w:id="352"/>
      <w:bookmarkStart w:id="353" w:name="_Toc184314423"/>
      <w:bookmarkEnd w:id="353"/>
      <w:bookmarkStart w:id="354" w:name="_Toc184313296"/>
      <w:bookmarkEnd w:id="354"/>
      <w:bookmarkStart w:id="355" w:name="_Toc184314465"/>
      <w:bookmarkEnd w:id="355"/>
      <w:bookmarkStart w:id="356" w:name="_Toc184308047"/>
      <w:bookmarkEnd w:id="356"/>
      <w:bookmarkStart w:id="357" w:name="_Toc184313293"/>
      <w:bookmarkEnd w:id="357"/>
      <w:bookmarkStart w:id="358" w:name="_Toc184312105"/>
      <w:bookmarkEnd w:id="358"/>
      <w:bookmarkStart w:id="359" w:name="_Toc184308074"/>
      <w:bookmarkEnd w:id="359"/>
      <w:bookmarkStart w:id="360" w:name="_Toc184314417"/>
      <w:bookmarkEnd w:id="360"/>
      <w:bookmarkStart w:id="361" w:name="_Toc184308037"/>
      <w:bookmarkEnd w:id="361"/>
      <w:bookmarkStart w:id="362" w:name="_Toc184310284"/>
      <w:bookmarkEnd w:id="362"/>
      <w:bookmarkStart w:id="363" w:name="_Toc184310304"/>
      <w:bookmarkEnd w:id="363"/>
      <w:bookmarkStart w:id="364" w:name="_Toc184308094"/>
      <w:bookmarkEnd w:id="364"/>
      <w:bookmarkStart w:id="365" w:name="_Toc184310317"/>
      <w:bookmarkEnd w:id="365"/>
      <w:bookmarkStart w:id="366" w:name="_Toc184313238"/>
      <w:bookmarkEnd w:id="366"/>
      <w:bookmarkStart w:id="367" w:name="_Toc184313310"/>
      <w:bookmarkEnd w:id="367"/>
      <w:bookmarkStart w:id="368" w:name="_Toc184312113"/>
      <w:bookmarkEnd w:id="368"/>
      <w:bookmarkStart w:id="369" w:name="_Toc184313259"/>
      <w:bookmarkEnd w:id="369"/>
      <w:bookmarkStart w:id="370" w:name="_Toc184313258"/>
      <w:bookmarkEnd w:id="370"/>
      <w:bookmarkStart w:id="371" w:name="_Toc184308087"/>
      <w:bookmarkEnd w:id="371"/>
      <w:bookmarkStart w:id="372" w:name="_Toc184314448"/>
      <w:bookmarkEnd w:id="372"/>
      <w:bookmarkStart w:id="373" w:name="_Toc184310308"/>
      <w:bookmarkEnd w:id="373"/>
      <w:bookmarkStart w:id="374" w:name="_Toc184313280"/>
      <w:bookmarkEnd w:id="374"/>
      <w:bookmarkStart w:id="375" w:name="_Toc184313260"/>
      <w:bookmarkEnd w:id="375"/>
      <w:bookmarkStart w:id="376" w:name="_Toc184314419"/>
      <w:bookmarkEnd w:id="376"/>
      <w:bookmarkStart w:id="377" w:name="_Toc184308095"/>
      <w:bookmarkEnd w:id="377"/>
      <w:bookmarkStart w:id="378" w:name="_Toc184314462"/>
      <w:bookmarkEnd w:id="378"/>
      <w:bookmarkStart w:id="379" w:name="_Toc184314418"/>
      <w:bookmarkEnd w:id="379"/>
      <w:bookmarkStart w:id="380" w:name="_Toc184308092"/>
      <w:bookmarkEnd w:id="380"/>
      <w:bookmarkStart w:id="381" w:name="_Toc184308104"/>
      <w:bookmarkEnd w:id="381"/>
      <w:bookmarkStart w:id="382" w:name="_Toc184312102"/>
      <w:bookmarkEnd w:id="382"/>
      <w:bookmarkStart w:id="383" w:name="_Toc184312089"/>
      <w:bookmarkEnd w:id="383"/>
      <w:r>
        <w:rPr>
          <w:rFonts w:hint="eastAsia" w:cs="仿宋" w:asciiTheme="minorEastAsia" w:hAnsiTheme="minorEastAsia"/>
          <w:b/>
          <w:color w:val="auto"/>
          <w:sz w:val="36"/>
          <w:szCs w:val="36"/>
        </w:rPr>
        <w:t>评审方法</w:t>
      </w:r>
    </w:p>
    <w:p w14:paraId="799ADC2C">
      <w:pPr>
        <w:adjustRightInd w:val="0"/>
        <w:snapToGrid w:val="0"/>
        <w:spacing w:line="460" w:lineRule="exact"/>
        <w:ind w:firstLine="480" w:firstLineChars="200"/>
        <w:rPr>
          <w:rFonts w:cs="仿宋" w:asciiTheme="minorEastAsia" w:hAnsiTheme="minorEastAsia"/>
          <w:color w:val="auto"/>
          <w:sz w:val="24"/>
        </w:rPr>
      </w:pPr>
    </w:p>
    <w:p w14:paraId="782A9FDD">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73CEE718">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383AF1C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43C012A5">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8B2866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563D87E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14:paraId="29CFDDF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14:paraId="016F6E6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14:paraId="7D3E776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w:t>
      </w:r>
      <w:r>
        <w:rPr>
          <w:rFonts w:hint="eastAsia" w:ascii="宋体" w:hAnsi="宋体" w:cs="宋体"/>
          <w:color w:val="auto"/>
          <w:kern w:val="0"/>
          <w:sz w:val="24"/>
          <w:highlight w:val="none"/>
          <w:lang w:eastAsia="zh-CN"/>
        </w:rPr>
        <w:t>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14:paraId="075D854D">
      <w:pPr>
        <w:rPr>
          <w:rFonts w:ascii="宋体" w:hAnsi="宋体" w:cs="宋体"/>
          <w:color w:val="auto"/>
          <w:sz w:val="24"/>
        </w:rPr>
      </w:pPr>
    </w:p>
    <w:p w14:paraId="64AE0790">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w:t>
      </w:r>
      <w:r>
        <w:rPr>
          <w:rFonts w:hint="eastAsia" w:ascii="宋体" w:hAnsi="宋体" w:cs="宋体"/>
          <w:color w:val="auto"/>
          <w:sz w:val="24"/>
          <w:u w:val="single"/>
          <w:lang w:val="en-US" w:eastAsia="zh-CN"/>
        </w:rPr>
        <w:t>2026</w:t>
      </w:r>
      <w:r>
        <w:rPr>
          <w:rFonts w:hint="eastAsia" w:ascii="宋体" w:hAnsi="宋体" w:cs="宋体"/>
          <w:color w:val="auto"/>
          <w:sz w:val="24"/>
          <w:u w:val="single"/>
        </w:rPr>
        <w:t xml:space="preserve">-          </w:t>
      </w:r>
    </w:p>
    <w:p w14:paraId="41CF0036">
      <w:pPr>
        <w:spacing w:line="480" w:lineRule="auto"/>
        <w:rPr>
          <w:rFonts w:ascii="宋体" w:hAnsi="宋体" w:cs="宋体"/>
          <w:b/>
          <w:color w:val="auto"/>
          <w:sz w:val="24"/>
        </w:rPr>
      </w:pPr>
    </w:p>
    <w:p w14:paraId="0360AFF7">
      <w:pPr>
        <w:pStyle w:val="3"/>
        <w:rPr>
          <w:rFonts w:ascii="宋体" w:hAnsi="宋体" w:cs="宋体"/>
          <w:color w:val="auto"/>
          <w:sz w:val="24"/>
        </w:rPr>
      </w:pPr>
    </w:p>
    <w:p w14:paraId="642B360B">
      <w:pPr>
        <w:rPr>
          <w:color w:val="auto"/>
        </w:rPr>
      </w:pPr>
    </w:p>
    <w:p w14:paraId="51900F2F">
      <w:pPr>
        <w:spacing w:line="480" w:lineRule="auto"/>
        <w:jc w:val="center"/>
        <w:rPr>
          <w:rFonts w:ascii="宋体" w:hAnsi="宋体" w:cs="宋体"/>
          <w:b/>
          <w:color w:val="auto"/>
          <w:sz w:val="36"/>
          <w:szCs w:val="36"/>
        </w:rPr>
      </w:pPr>
      <w:r>
        <w:rPr>
          <w:rFonts w:hint="eastAsia" w:ascii="宋体" w:hAnsi="宋体" w:cs="宋体"/>
          <w:b/>
          <w:color w:val="auto"/>
          <w:sz w:val="36"/>
          <w:szCs w:val="36"/>
        </w:rPr>
        <w:t>货物采购合同</w:t>
      </w:r>
    </w:p>
    <w:p w14:paraId="198DB42E">
      <w:pPr>
        <w:pStyle w:val="26"/>
        <w:rPr>
          <w:rFonts w:ascii="宋体" w:hAnsi="宋体" w:cs="宋体"/>
          <w:color w:val="auto"/>
          <w:szCs w:val="24"/>
        </w:rPr>
      </w:pPr>
    </w:p>
    <w:p w14:paraId="760985FC">
      <w:pPr>
        <w:ind w:firstLine="960" w:firstLineChars="400"/>
        <w:rPr>
          <w:rFonts w:hint="eastAsia" w:ascii="宋体" w:hAnsi="宋体" w:cs="宋体" w:eastAsiaTheme="minorEastAsia"/>
          <w:color w:val="auto"/>
          <w:sz w:val="24"/>
          <w:lang w:eastAsia="zh-CN"/>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2026年供应链管理平台系统硬件采购项目</w:t>
      </w:r>
    </w:p>
    <w:p w14:paraId="3F97862D">
      <w:pPr>
        <w:spacing w:before="120" w:line="22" w:lineRule="atLeast"/>
        <w:ind w:left="960"/>
        <w:rPr>
          <w:rFonts w:hint="eastAsia" w:ascii="宋体" w:hAnsi="宋体" w:cs="宋体"/>
          <w:color w:val="auto"/>
          <w:sz w:val="24"/>
        </w:rPr>
      </w:pPr>
    </w:p>
    <w:p w14:paraId="6A324869">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杭州临江环境能源有限公司  </w:t>
      </w:r>
    </w:p>
    <w:p w14:paraId="0F4F6306">
      <w:pPr>
        <w:spacing w:before="120" w:line="22" w:lineRule="atLeast"/>
        <w:rPr>
          <w:rFonts w:hint="eastAsia" w:ascii="宋体" w:hAnsi="宋体" w:cs="宋体" w:eastAsiaTheme="minorEastAsia"/>
          <w:color w:val="auto"/>
          <w:sz w:val="24"/>
          <w:lang w:val="en-US" w:eastAsia="zh-CN"/>
        </w:rPr>
      </w:pPr>
      <w:r>
        <w:rPr>
          <w:rFonts w:hint="eastAsia" w:ascii="宋体" w:hAnsi="宋体" w:cs="宋体"/>
          <w:color w:val="auto"/>
          <w:sz w:val="24"/>
          <w:lang w:val="en-US" w:eastAsia="zh-CN"/>
        </w:rPr>
        <w:t xml:space="preserve"> </w:t>
      </w:r>
    </w:p>
    <w:p w14:paraId="31A21C03">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***公司</w:t>
      </w:r>
      <w:r>
        <w:rPr>
          <w:rFonts w:hint="eastAsia" w:ascii="宋体" w:hAnsi="宋体" w:cs="宋体"/>
          <w:color w:val="auto"/>
          <w:sz w:val="24"/>
          <w:u w:val="single"/>
        </w:rPr>
        <w:t xml:space="preserve">                </w:t>
      </w:r>
    </w:p>
    <w:p w14:paraId="5A6A892D">
      <w:pPr>
        <w:spacing w:before="120" w:line="22" w:lineRule="atLeast"/>
        <w:rPr>
          <w:rFonts w:ascii="宋体" w:hAnsi="宋体" w:cs="宋体"/>
          <w:color w:val="auto"/>
          <w:sz w:val="24"/>
        </w:rPr>
      </w:pPr>
    </w:p>
    <w:p w14:paraId="69AE4C68">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ascii="宋体" w:hAnsi="宋体" w:cs="宋体"/>
          <w:color w:val="auto"/>
          <w:sz w:val="24"/>
        </w:rPr>
        <w:t xml:space="preserve"> </w:t>
      </w:r>
      <w:r>
        <w:rPr>
          <w:rFonts w:hint="eastAsia" w:ascii="宋体" w:hAnsi="宋体" w:cs="宋体"/>
          <w:color w:val="auto"/>
          <w:sz w:val="24"/>
        </w:rPr>
        <w:t>订</w:t>
      </w:r>
      <w:r>
        <w:rPr>
          <w:rFonts w:ascii="宋体" w:hAnsi="宋体" w:cs="宋体"/>
          <w:color w:val="auto"/>
          <w:sz w:val="24"/>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14:paraId="00C6FE18">
      <w:pPr>
        <w:spacing w:before="120" w:line="22" w:lineRule="atLeast"/>
        <w:rPr>
          <w:rFonts w:ascii="宋体" w:hAnsi="宋体" w:cs="宋体"/>
          <w:color w:val="auto"/>
          <w:sz w:val="24"/>
        </w:rPr>
      </w:pPr>
    </w:p>
    <w:p w14:paraId="67F6B483">
      <w:pPr>
        <w:tabs>
          <w:tab w:val="right" w:pos="7346"/>
        </w:tabs>
        <w:spacing w:before="120" w:line="22" w:lineRule="atLeast"/>
        <w:ind w:firstLine="960" w:firstLineChars="400"/>
        <w:rPr>
          <w:rFonts w:hint="eastAsia" w:ascii="宋体" w:hAnsi="宋体" w:cs="宋体" w:eastAsiaTheme="minorEastAsia"/>
          <w:color w:val="auto"/>
          <w:sz w:val="24"/>
          <w:u w:val="single"/>
          <w:lang w:eastAsia="zh-CN"/>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lang w:eastAsia="zh-CN"/>
        </w:rPr>
        <w:tab/>
      </w:r>
    </w:p>
    <w:p w14:paraId="7316BCF0">
      <w:pPr>
        <w:pStyle w:val="7"/>
        <w:rPr>
          <w:color w:val="auto"/>
        </w:rPr>
      </w:pPr>
    </w:p>
    <w:p w14:paraId="2B3CA980">
      <w:pPr>
        <w:pStyle w:val="16"/>
        <w:rPr>
          <w:color w:val="auto"/>
        </w:rPr>
      </w:pPr>
    </w:p>
    <w:p w14:paraId="44B1FF18">
      <w:pPr>
        <w:rPr>
          <w:color w:val="auto"/>
        </w:rPr>
      </w:pPr>
    </w:p>
    <w:p w14:paraId="658CA697">
      <w:pPr>
        <w:pStyle w:val="7"/>
        <w:rPr>
          <w:color w:val="auto"/>
        </w:rPr>
      </w:pPr>
    </w:p>
    <w:p w14:paraId="7A4CFC41">
      <w:pPr>
        <w:pStyle w:val="16"/>
        <w:rPr>
          <w:color w:val="auto"/>
        </w:rPr>
      </w:pPr>
    </w:p>
    <w:p w14:paraId="4381DAB9">
      <w:pPr>
        <w:rPr>
          <w:color w:val="auto"/>
        </w:rPr>
      </w:pPr>
    </w:p>
    <w:p w14:paraId="6B1E3C88">
      <w:pPr>
        <w:pStyle w:val="7"/>
        <w:rPr>
          <w:color w:val="auto"/>
        </w:rPr>
      </w:pPr>
    </w:p>
    <w:p w14:paraId="126960D3">
      <w:pPr>
        <w:pStyle w:val="16"/>
        <w:rPr>
          <w:color w:val="auto"/>
        </w:rPr>
      </w:pPr>
    </w:p>
    <w:p w14:paraId="4422A319">
      <w:pPr>
        <w:rPr>
          <w:color w:val="auto"/>
        </w:rPr>
      </w:pPr>
    </w:p>
    <w:p w14:paraId="53FD5F88">
      <w:pPr>
        <w:pStyle w:val="7"/>
        <w:rPr>
          <w:color w:val="auto"/>
        </w:rPr>
      </w:pPr>
    </w:p>
    <w:p w14:paraId="2A2E1A10">
      <w:pPr>
        <w:pStyle w:val="16"/>
        <w:rPr>
          <w:color w:val="auto"/>
        </w:rPr>
      </w:pPr>
    </w:p>
    <w:p w14:paraId="367E4C14">
      <w:pPr>
        <w:pStyle w:val="13"/>
        <w:rPr>
          <w:color w:val="auto"/>
        </w:rPr>
      </w:pPr>
    </w:p>
    <w:p w14:paraId="3AB3664D">
      <w:pPr>
        <w:rPr>
          <w:color w:val="auto"/>
        </w:rPr>
      </w:pPr>
    </w:p>
    <w:p w14:paraId="1C4FCBC0">
      <w:pPr>
        <w:rPr>
          <w:color w:val="auto"/>
        </w:rPr>
      </w:pPr>
    </w:p>
    <w:p w14:paraId="65B8C7FD">
      <w:pPr>
        <w:pStyle w:val="7"/>
        <w:rPr>
          <w:color w:val="auto"/>
        </w:rPr>
      </w:pPr>
    </w:p>
    <w:p w14:paraId="619FBA5B">
      <w:pPr>
        <w:pStyle w:val="16"/>
        <w:rPr>
          <w:color w:val="auto"/>
        </w:rPr>
      </w:pPr>
    </w:p>
    <w:p w14:paraId="324A0C4F">
      <w:pPr>
        <w:rPr>
          <w:color w:val="auto"/>
        </w:rPr>
      </w:pPr>
    </w:p>
    <w:p w14:paraId="563DBC59">
      <w:pPr>
        <w:pStyle w:val="26"/>
        <w:ind w:left="0" w:leftChars="0" w:firstLine="0" w:firstLineChars="0"/>
        <w:jc w:val="center"/>
        <w:rPr>
          <w:rFonts w:ascii="宋体" w:hAnsi="宋体" w:cs="宋体"/>
          <w:b/>
          <w:color w:val="auto"/>
          <w:sz w:val="40"/>
          <w:szCs w:val="40"/>
        </w:rPr>
      </w:pPr>
      <w:r>
        <w:rPr>
          <w:rFonts w:hint="eastAsia" w:ascii="宋体" w:hAnsi="宋体" w:cs="宋体"/>
          <w:b/>
          <w:color w:val="auto"/>
          <w:sz w:val="40"/>
          <w:szCs w:val="40"/>
        </w:rPr>
        <w:t xml:space="preserve"> 合同书</w:t>
      </w:r>
    </w:p>
    <w:p w14:paraId="2E56E44A">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none"/>
        </w:rPr>
        <w:t xml:space="preserve">   杭州临江环境能源有限公司</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hint="eastAsia" w:ascii="宋体" w:hAnsi="宋体"/>
          <w:color w:val="auto"/>
          <w:sz w:val="24"/>
          <w:u w:val="single"/>
          <w:lang w:val="en-US" w:eastAsia="zh-CN"/>
        </w:rPr>
        <w:t xml:space="preserve">采购方式 </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2026年供应链管理平台系统硬件采购项目</w:t>
      </w:r>
      <w:r>
        <w:rPr>
          <w:rFonts w:hint="eastAsia" w:ascii="宋体" w:hAnsi="宋体" w:cs="宋体"/>
          <w:color w:val="auto"/>
          <w:sz w:val="24"/>
          <w:u w:val="single"/>
        </w:rPr>
        <w:t xml:space="preserve">  </w:t>
      </w:r>
      <w:r>
        <w:rPr>
          <w:rFonts w:hint="eastAsia" w:ascii="宋体" w:hAnsi="宋体" w:cs="宋体"/>
          <w:color w:val="auto"/>
          <w:sz w:val="24"/>
        </w:rPr>
        <w:t>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***公司 </w:t>
      </w:r>
      <w:r>
        <w:rPr>
          <w:rFonts w:hint="eastAsia" w:ascii="宋体" w:hAnsi="宋体" w:cs="宋体"/>
          <w:color w:val="auto"/>
          <w:sz w:val="24"/>
        </w:rPr>
        <w:t>为该项目中标或者成交供应商。现于中标或者成交通知书发出之日起</w:t>
      </w:r>
      <w:r>
        <w:rPr>
          <w:rFonts w:hint="eastAsia" w:ascii="宋体" w:hAnsi="宋体" w:cs="宋体"/>
          <w:color w:val="auto"/>
          <w:sz w:val="24"/>
          <w:lang w:val="en-US" w:eastAsia="zh-CN"/>
        </w:rPr>
        <w:t>30天</w:t>
      </w:r>
      <w:r>
        <w:rPr>
          <w:rFonts w:hint="eastAsia" w:ascii="宋体" w:hAnsi="宋体" w:cs="宋体"/>
          <w:color w:val="auto"/>
          <w:sz w:val="24"/>
        </w:rPr>
        <w:t>内，按照采购文件等确定的事项签订本合同。</w:t>
      </w:r>
    </w:p>
    <w:p w14:paraId="11866B0B">
      <w:pPr>
        <w:spacing w:line="360" w:lineRule="auto"/>
        <w:ind w:firstLine="480" w:firstLineChars="200"/>
        <w:rPr>
          <w:rFonts w:hint="eastAsia"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u w:val="single"/>
        </w:rPr>
        <w:t xml:space="preserve">杭州临江环境能源有限公司 </w:t>
      </w:r>
      <w:r>
        <w:rPr>
          <w:rFonts w:hint="eastAsia" w:ascii="宋体" w:hAnsi="宋体" w:cs="宋体"/>
          <w:color w:val="auto"/>
          <w:sz w:val="24"/>
          <w:u w:val="single"/>
          <w:lang w:val="zh-CN"/>
        </w:rPr>
        <w:t>(以下简称：甲方)</w:t>
      </w:r>
      <w:r>
        <w:rPr>
          <w:rFonts w:hint="eastAsia" w:ascii="宋体" w:hAnsi="宋体" w:cs="宋体"/>
          <w:color w:val="auto"/>
          <w:sz w:val="24"/>
          <w:lang w:val="zh-CN"/>
        </w:rPr>
        <w:t>和</w:t>
      </w:r>
      <w:r>
        <w:rPr>
          <w:rFonts w:hint="eastAsia" w:ascii="宋体" w:hAnsi="宋体" w:cs="宋体"/>
          <w:color w:val="auto"/>
          <w:sz w:val="24"/>
          <w:u w:val="none"/>
        </w:rPr>
        <w:t xml:space="preserve"> </w:t>
      </w:r>
      <w:r>
        <w:rPr>
          <w:rFonts w:hint="eastAsia" w:ascii="宋体" w:hAnsi="宋体" w:cs="宋体"/>
          <w:color w:val="auto"/>
          <w:sz w:val="24"/>
          <w:u w:val="single"/>
        </w:rPr>
        <w:t xml:space="preserve"> ***公司   </w:t>
      </w:r>
      <w:r>
        <w:rPr>
          <w:rFonts w:hint="eastAsia" w:ascii="宋体" w:hAnsi="宋体" w:cs="宋体"/>
          <w:color w:val="auto"/>
          <w:sz w:val="24"/>
          <w:u w:val="single"/>
          <w:lang w:val="zh-CN"/>
        </w:rPr>
        <w:t>(以下简称：乙方)</w:t>
      </w:r>
      <w:r>
        <w:rPr>
          <w:rFonts w:hint="eastAsia" w:ascii="宋体" w:hAnsi="宋体" w:cs="宋体"/>
          <w:color w:val="auto"/>
          <w:sz w:val="24"/>
          <w:lang w:val="zh-CN"/>
        </w:rPr>
        <w:t>协商一致，约定以下合同</w:t>
      </w:r>
      <w:r>
        <w:rPr>
          <w:rFonts w:hint="eastAsia" w:ascii="宋体" w:hAnsi="宋体" w:cs="宋体"/>
          <w:color w:val="auto"/>
          <w:sz w:val="24"/>
        </w:rPr>
        <w:t>条款，以兹共同遵守、全面履行。双方已就本合同（包括但不限于合同书、</w:t>
      </w:r>
      <w:r>
        <w:rPr>
          <w:rFonts w:hint="eastAsia" w:ascii="宋体" w:hAnsi="宋体" w:cs="宋体"/>
          <w:color w:val="auto"/>
          <w:sz w:val="24"/>
          <w:lang w:val="en-US" w:eastAsia="zh-CN"/>
        </w:rPr>
        <w:t>各附件</w:t>
      </w:r>
      <w:r>
        <w:rPr>
          <w:rFonts w:hint="eastAsia" w:ascii="宋体" w:hAnsi="宋体" w:cs="宋体"/>
          <w:color w:val="auto"/>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16F25F54">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文件、响应文件、经双方书面确认的澄清、承诺、方案、图纸及技术标准等一切有效约定。</w:t>
      </w:r>
    </w:p>
    <w:p w14:paraId="0EC1C96D">
      <w:pPr>
        <w:spacing w:line="360" w:lineRule="auto"/>
        <w:ind w:firstLine="482" w:firstLineChars="200"/>
        <w:outlineLvl w:val="0"/>
        <w:rPr>
          <w:rFonts w:ascii="宋体" w:hAnsi="宋体" w:cs="宋体"/>
          <w:b/>
          <w:color w:val="auto"/>
          <w:sz w:val="24"/>
        </w:rPr>
      </w:pPr>
      <w:bookmarkStart w:id="384" w:name="_Toc24059"/>
      <w:bookmarkStart w:id="385" w:name="_Toc2232"/>
      <w:bookmarkStart w:id="386" w:name="_Toc3029"/>
      <w:r>
        <w:rPr>
          <w:rFonts w:hint="eastAsia" w:ascii="宋体" w:hAnsi="宋体" w:cs="宋体"/>
          <w:b/>
          <w:color w:val="auto"/>
          <w:sz w:val="24"/>
        </w:rPr>
        <w:t>一、合同组成部分</w:t>
      </w:r>
      <w:bookmarkEnd w:id="384"/>
      <w:bookmarkEnd w:id="385"/>
      <w:bookmarkEnd w:id="386"/>
    </w:p>
    <w:p w14:paraId="5EB65370">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lang w:eastAsia="zh-CN"/>
        </w:rPr>
        <w:t>份文件</w:t>
      </w:r>
      <w:r>
        <w:rPr>
          <w:rFonts w:hint="eastAsia" w:ascii="宋体" w:hAnsi="宋体" w:cs="宋体"/>
          <w:color w:val="auto"/>
          <w:sz w:val="24"/>
        </w:rPr>
        <w:t>的优先适用顺序如下：</w:t>
      </w:r>
    </w:p>
    <w:p w14:paraId="5B636E8A">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14:paraId="5DA410B2">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14:paraId="35B103BE">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14:paraId="6B019F8D">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14:paraId="5AC586FC">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14:paraId="5C37C112">
      <w:pPr>
        <w:spacing w:line="360" w:lineRule="auto"/>
        <w:ind w:firstLine="482" w:firstLineChars="200"/>
        <w:outlineLvl w:val="0"/>
        <w:rPr>
          <w:rFonts w:ascii="宋体" w:hAnsi="宋体" w:cs="宋体"/>
          <w:color w:val="auto"/>
          <w:sz w:val="24"/>
        </w:rPr>
      </w:pPr>
      <w:bookmarkStart w:id="387" w:name="_Toc24300"/>
      <w:bookmarkStart w:id="388" w:name="_Toc21295"/>
      <w:bookmarkStart w:id="389" w:name="_Toc27126"/>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合同价款</w:t>
      </w:r>
    </w:p>
    <w:p w14:paraId="4D3E7C08">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rPr>
        <w:t xml:space="preserve"> %</w:t>
      </w:r>
      <w:r>
        <w:rPr>
          <w:rFonts w:hint="eastAsia" w:ascii="宋体" w:hAnsi="宋体"/>
          <w:color w:val="auto"/>
          <w:sz w:val="24"/>
          <w:lang w:eastAsia="zh-CN"/>
        </w:rPr>
        <w:t>，</w:t>
      </w:r>
      <w:r>
        <w:rPr>
          <w:rFonts w:hint="eastAsia" w:ascii="宋体" w:hAnsi="宋体" w:cs="宋体"/>
          <w:color w:val="auto"/>
          <w:sz w:val="24"/>
        </w:rPr>
        <w:t>单价和总价均包括但不限于货款、包装费、运输费及运输保险费（如有）、装卸费、安装调试费、售后服务费及税费等全部费用</w:t>
      </w:r>
      <w:r>
        <w:rPr>
          <w:rFonts w:hint="eastAsia" w:ascii="宋体" w:hAnsi="宋体" w:cs="宋体"/>
          <w:color w:val="auto"/>
          <w:sz w:val="24"/>
          <w:lang w:eastAsia="zh-CN"/>
        </w:rPr>
        <w:t>，</w:t>
      </w:r>
      <w:r>
        <w:rPr>
          <w:rFonts w:hint="eastAsia" w:ascii="宋体" w:hAnsi="宋体" w:cs="宋体"/>
          <w:color w:val="auto"/>
          <w:sz w:val="24"/>
          <w:lang w:val="en-US" w:eastAsia="zh-CN"/>
        </w:rPr>
        <w:t>在合同履行有效期内，合同价格不作调整</w:t>
      </w:r>
      <w:r>
        <w:rPr>
          <w:rFonts w:hint="eastAsia" w:ascii="宋体" w:hAnsi="宋体" w:cs="宋体"/>
          <w:color w:val="auto"/>
          <w:sz w:val="24"/>
        </w:rPr>
        <w:t>。</w:t>
      </w:r>
    </w:p>
    <w:p w14:paraId="1020631C">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Cs/>
          <w:color w:val="auto"/>
        </w:rPr>
        <w:t>需要乙方安装</w:t>
      </w:r>
      <w:r>
        <w:rPr>
          <w:rFonts w:hint="eastAsia"/>
          <w:bCs/>
          <w:color w:val="auto"/>
          <w:u w:val="none"/>
        </w:rPr>
        <w:t>。</w:t>
      </w:r>
    </w:p>
    <w:p w14:paraId="5C3CFE8D">
      <w:pPr>
        <w:spacing w:line="360" w:lineRule="auto"/>
        <w:ind w:firstLine="480" w:firstLineChars="200"/>
        <w:rPr>
          <w:rFonts w:hint="eastAsia" w:ascii="宋体" w:hAnsi="宋体" w:cs="宋体"/>
          <w:color w:val="auto"/>
          <w:sz w:val="24"/>
        </w:rPr>
      </w:pPr>
      <w:r>
        <w:rPr>
          <w:rFonts w:hint="eastAsia" w:ascii="宋体" w:hAnsi="宋体" w:cs="宋体"/>
          <w:color w:val="auto"/>
          <w:sz w:val="24"/>
        </w:rPr>
        <w:t>3.货物名称、品牌、规格型号</w:t>
      </w:r>
      <w:r>
        <w:rPr>
          <w:rFonts w:hint="eastAsia" w:ascii="宋体" w:hAnsi="宋体" w:cs="宋体"/>
          <w:color w:val="auto"/>
          <w:sz w:val="24"/>
          <w:lang w:val="en-US" w:eastAsia="zh-CN"/>
        </w:rPr>
        <w:t>如下：</w:t>
      </w:r>
    </w:p>
    <w:tbl>
      <w:tblPr>
        <w:tblStyle w:val="18"/>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953"/>
        <w:gridCol w:w="1310"/>
        <w:gridCol w:w="4580"/>
        <w:gridCol w:w="430"/>
        <w:gridCol w:w="549"/>
        <w:gridCol w:w="549"/>
        <w:gridCol w:w="646"/>
      </w:tblGrid>
      <w:tr w14:paraId="5FD6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1A71F2DD">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rPr>
              <w:t>序号</w:t>
            </w:r>
          </w:p>
        </w:tc>
        <w:tc>
          <w:tcPr>
            <w:tcW w:w="953" w:type="dxa"/>
            <w:vAlign w:val="center"/>
          </w:tcPr>
          <w:p w14:paraId="349F63E7">
            <w:pPr>
              <w:jc w:val="center"/>
              <w:rPr>
                <w:rFonts w:hint="eastAsia" w:ascii="宋体" w:hAnsi="宋体" w:eastAsia="宋体" w:cs="宋体"/>
                <w:snapToGrid w:val="0"/>
                <w:color w:val="auto"/>
                <w:sz w:val="16"/>
                <w:szCs w:val="16"/>
                <w:lang w:eastAsia="zh-CN"/>
              </w:rPr>
            </w:pPr>
            <w:r>
              <w:rPr>
                <w:rFonts w:hint="eastAsia" w:ascii="宋体" w:hAnsi="宋体" w:eastAsia="宋体" w:cs="宋体"/>
                <w:snapToGrid w:val="0"/>
                <w:color w:val="auto"/>
                <w:sz w:val="16"/>
                <w:szCs w:val="16"/>
              </w:rPr>
              <w:t>货物名称</w:t>
            </w:r>
          </w:p>
        </w:tc>
        <w:tc>
          <w:tcPr>
            <w:tcW w:w="1310" w:type="dxa"/>
            <w:vAlign w:val="center"/>
          </w:tcPr>
          <w:p w14:paraId="02EB3E5A">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lang w:val="en-US" w:eastAsia="zh-CN"/>
              </w:rPr>
              <w:t>推荐</w:t>
            </w:r>
            <w:r>
              <w:rPr>
                <w:rFonts w:hint="eastAsia" w:ascii="宋体" w:hAnsi="宋体" w:eastAsia="宋体" w:cs="宋体"/>
                <w:snapToGrid w:val="0"/>
                <w:color w:val="auto"/>
                <w:sz w:val="16"/>
                <w:szCs w:val="16"/>
              </w:rPr>
              <w:t>品牌</w:t>
            </w:r>
          </w:p>
        </w:tc>
        <w:tc>
          <w:tcPr>
            <w:tcW w:w="4580" w:type="dxa"/>
            <w:vAlign w:val="center"/>
          </w:tcPr>
          <w:p w14:paraId="2B322F2F">
            <w:pPr>
              <w:jc w:val="center"/>
              <w:rPr>
                <w:rFonts w:hint="eastAsia" w:ascii="宋体" w:hAnsi="宋体" w:eastAsia="宋体" w:cs="宋体"/>
                <w:snapToGrid w:val="0"/>
                <w:color w:val="auto"/>
                <w:sz w:val="16"/>
                <w:szCs w:val="16"/>
                <w:lang w:eastAsia="zh-CN"/>
              </w:rPr>
            </w:pPr>
            <w:r>
              <w:rPr>
                <w:rFonts w:hint="eastAsia" w:ascii="宋体" w:hAnsi="宋体" w:eastAsia="宋体" w:cs="宋体"/>
                <w:snapToGrid w:val="0"/>
                <w:color w:val="auto"/>
                <w:sz w:val="16"/>
                <w:szCs w:val="16"/>
              </w:rPr>
              <w:t>规格型号</w:t>
            </w:r>
          </w:p>
        </w:tc>
        <w:tc>
          <w:tcPr>
            <w:tcW w:w="430" w:type="dxa"/>
            <w:vAlign w:val="center"/>
          </w:tcPr>
          <w:p w14:paraId="54D1CC99">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rPr>
              <w:t>单位</w:t>
            </w:r>
          </w:p>
        </w:tc>
        <w:tc>
          <w:tcPr>
            <w:tcW w:w="549" w:type="dxa"/>
            <w:vAlign w:val="center"/>
          </w:tcPr>
          <w:p w14:paraId="22D35D62">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rPr>
              <w:t>数量</w:t>
            </w:r>
          </w:p>
        </w:tc>
        <w:tc>
          <w:tcPr>
            <w:tcW w:w="549" w:type="dxa"/>
            <w:vAlign w:val="center"/>
          </w:tcPr>
          <w:p w14:paraId="3779CA77">
            <w:pPr>
              <w:jc w:val="center"/>
              <w:rPr>
                <w:rFonts w:hint="default" w:ascii="宋体" w:hAnsi="宋体" w:eastAsia="宋体" w:cs="宋体"/>
                <w:snapToGrid w:val="0"/>
                <w:color w:val="auto"/>
                <w:sz w:val="16"/>
                <w:szCs w:val="16"/>
                <w:lang w:val="en-US" w:eastAsia="zh-CN"/>
              </w:rPr>
            </w:pPr>
            <w:r>
              <w:rPr>
                <w:rFonts w:hint="eastAsia" w:ascii="宋体" w:hAnsi="宋体" w:eastAsia="宋体" w:cs="宋体"/>
                <w:snapToGrid w:val="0"/>
                <w:color w:val="auto"/>
                <w:sz w:val="16"/>
                <w:szCs w:val="16"/>
                <w:lang w:val="en-US" w:eastAsia="zh-CN"/>
              </w:rPr>
              <w:t>含税单价（元）</w:t>
            </w:r>
          </w:p>
        </w:tc>
        <w:tc>
          <w:tcPr>
            <w:tcW w:w="646" w:type="dxa"/>
            <w:vAlign w:val="center"/>
          </w:tcPr>
          <w:p w14:paraId="41EDF656">
            <w:pPr>
              <w:jc w:val="center"/>
              <w:rPr>
                <w:rFonts w:hint="eastAsia" w:ascii="宋体" w:hAnsi="宋体" w:eastAsia="宋体" w:cs="宋体"/>
                <w:snapToGrid w:val="0"/>
                <w:color w:val="auto"/>
                <w:sz w:val="16"/>
                <w:szCs w:val="16"/>
              </w:rPr>
            </w:pPr>
            <w:r>
              <w:rPr>
                <w:rFonts w:hint="eastAsia" w:ascii="宋体" w:hAnsi="宋体" w:eastAsia="宋体" w:cs="宋体"/>
                <w:snapToGrid w:val="0"/>
                <w:color w:val="auto"/>
                <w:sz w:val="16"/>
                <w:szCs w:val="16"/>
                <w:lang w:val="en-US" w:eastAsia="zh-CN"/>
              </w:rPr>
              <w:t>含税总金额（元）</w:t>
            </w:r>
          </w:p>
        </w:tc>
      </w:tr>
      <w:tr w14:paraId="4A8E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1E544AC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953" w:type="dxa"/>
            <w:vAlign w:val="center"/>
          </w:tcPr>
          <w:p w14:paraId="29D8420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运行服务器</w:t>
            </w:r>
          </w:p>
        </w:tc>
        <w:tc>
          <w:tcPr>
            <w:tcW w:w="1310" w:type="dxa"/>
            <w:vAlign w:val="center"/>
          </w:tcPr>
          <w:p w14:paraId="5458880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DELL戴尔/HP惠普/H3C/浪潮inspur</w:t>
            </w:r>
          </w:p>
        </w:tc>
        <w:tc>
          <w:tcPr>
            <w:tcW w:w="4580" w:type="dxa"/>
            <w:vAlign w:val="center"/>
          </w:tcPr>
          <w:p w14:paraId="66C9A8A5">
            <w:pPr>
              <w:keepNext w:val="0"/>
              <w:keepLines w:val="0"/>
              <w:widowControl/>
              <w:suppressLineNumbers w:val="0"/>
              <w:jc w:val="left"/>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2U机架版、2颗不低于至强Xeon金牌6330CPU处理器（单颗不少于28核），运行内存不少64G，不少8个DDR4内存插槽，不少于4*GE电口，900W冗余双电源，配置2个不小于1.2TB企业机械高速硬盘,3个4TB企业机械高速硬盘，支持RAID0/1/5/10，满足3C认证。含正版的Windows Server服务器操作系统2022标准版（</w:t>
            </w:r>
            <w:r>
              <w:rPr>
                <w:rFonts w:hint="eastAsia" w:ascii="宋体" w:hAnsi="宋体" w:eastAsia="宋体" w:cs="宋体"/>
                <w:b/>
                <w:bCs/>
                <w:i w:val="0"/>
                <w:iCs w:val="0"/>
                <w:color w:val="auto"/>
                <w:kern w:val="0"/>
                <w:sz w:val="16"/>
                <w:szCs w:val="16"/>
                <w:u w:val="none"/>
                <w:lang w:val="en-US" w:eastAsia="zh-CN" w:bidi="ar"/>
              </w:rPr>
              <w:t>实物交付</w:t>
            </w:r>
            <w:r>
              <w:rPr>
                <w:rFonts w:hint="eastAsia" w:ascii="宋体" w:hAnsi="宋体" w:eastAsia="宋体" w:cs="宋体"/>
                <w:i w:val="0"/>
                <w:iCs w:val="0"/>
                <w:color w:val="auto"/>
                <w:kern w:val="0"/>
                <w:sz w:val="16"/>
                <w:szCs w:val="16"/>
                <w:u w:val="none"/>
                <w:lang w:val="en-US" w:eastAsia="zh-CN" w:bidi="ar"/>
              </w:rPr>
              <w:t>，</w:t>
            </w:r>
            <w:r>
              <w:rPr>
                <w:rFonts w:hint="eastAsia" w:ascii="宋体" w:hAnsi="宋体" w:eastAsia="宋体" w:cs="宋体"/>
                <w:b/>
                <w:bCs/>
                <w:i w:val="0"/>
                <w:iCs w:val="0"/>
                <w:color w:val="auto"/>
                <w:kern w:val="0"/>
                <w:sz w:val="16"/>
                <w:szCs w:val="16"/>
                <w:u w:val="none"/>
                <w:lang w:val="en-US" w:eastAsia="zh-CN" w:bidi="ar"/>
              </w:rPr>
              <w:t>含实物授权许可及标签</w:t>
            </w:r>
            <w:r>
              <w:rPr>
                <w:rFonts w:hint="eastAsia" w:ascii="宋体" w:hAnsi="宋体" w:eastAsia="宋体" w:cs="宋体"/>
                <w:i w:val="0"/>
                <w:iCs w:val="0"/>
                <w:color w:val="auto"/>
                <w:kern w:val="0"/>
                <w:sz w:val="16"/>
                <w:szCs w:val="16"/>
                <w:u w:val="none"/>
                <w:lang w:val="en-US" w:eastAsia="zh-CN" w:bidi="ar"/>
              </w:rPr>
              <w:t>）。</w:t>
            </w:r>
          </w:p>
        </w:tc>
        <w:tc>
          <w:tcPr>
            <w:tcW w:w="430" w:type="dxa"/>
            <w:vAlign w:val="center"/>
          </w:tcPr>
          <w:p w14:paraId="1AD5019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1418982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549" w:type="dxa"/>
            <w:vAlign w:val="center"/>
          </w:tcPr>
          <w:p w14:paraId="390A9D6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3B9EAB5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4519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4A2F8A1C">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2</w:t>
            </w:r>
          </w:p>
        </w:tc>
        <w:tc>
          <w:tcPr>
            <w:tcW w:w="953" w:type="dxa"/>
            <w:vAlign w:val="center"/>
          </w:tcPr>
          <w:p w14:paraId="6D741FF0">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数据库管理软件</w:t>
            </w:r>
          </w:p>
        </w:tc>
        <w:tc>
          <w:tcPr>
            <w:tcW w:w="1310" w:type="dxa"/>
            <w:vAlign w:val="center"/>
          </w:tcPr>
          <w:p w14:paraId="04351D1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微软Microsoft</w:t>
            </w:r>
          </w:p>
        </w:tc>
        <w:tc>
          <w:tcPr>
            <w:tcW w:w="4580" w:type="dxa"/>
            <w:vAlign w:val="center"/>
          </w:tcPr>
          <w:p w14:paraId="22CA120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Microsoft SQL Server 2022 标准版4核 无限用户（</w:t>
            </w:r>
            <w:r>
              <w:rPr>
                <w:rFonts w:hint="eastAsia" w:ascii="宋体" w:hAnsi="宋体" w:eastAsia="宋体" w:cs="宋体"/>
                <w:b/>
                <w:bCs/>
                <w:i w:val="0"/>
                <w:iCs w:val="0"/>
                <w:color w:val="auto"/>
                <w:kern w:val="0"/>
                <w:sz w:val="16"/>
                <w:szCs w:val="16"/>
                <w:u w:val="none"/>
                <w:lang w:val="en-US" w:eastAsia="zh-CN" w:bidi="ar"/>
              </w:rPr>
              <w:t>实物交付，含实物授权许可及标签</w:t>
            </w:r>
            <w:r>
              <w:rPr>
                <w:rFonts w:hint="eastAsia" w:ascii="宋体" w:hAnsi="宋体" w:eastAsia="宋体" w:cs="宋体"/>
                <w:i w:val="0"/>
                <w:iCs w:val="0"/>
                <w:color w:val="auto"/>
                <w:kern w:val="0"/>
                <w:sz w:val="16"/>
                <w:szCs w:val="16"/>
                <w:u w:val="none"/>
                <w:lang w:val="en-US" w:eastAsia="zh-CN" w:bidi="ar"/>
              </w:rPr>
              <w:t>）</w:t>
            </w:r>
          </w:p>
        </w:tc>
        <w:tc>
          <w:tcPr>
            <w:tcW w:w="430" w:type="dxa"/>
            <w:vAlign w:val="center"/>
          </w:tcPr>
          <w:p w14:paraId="18AEFD7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套</w:t>
            </w:r>
          </w:p>
        </w:tc>
        <w:tc>
          <w:tcPr>
            <w:tcW w:w="549" w:type="dxa"/>
            <w:vAlign w:val="center"/>
          </w:tcPr>
          <w:p w14:paraId="7D1EC27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549" w:type="dxa"/>
            <w:vAlign w:val="center"/>
          </w:tcPr>
          <w:p w14:paraId="6E59E4E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3EAB835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3F0E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2D2F0E5F">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3</w:t>
            </w:r>
          </w:p>
        </w:tc>
        <w:tc>
          <w:tcPr>
            <w:tcW w:w="953" w:type="dxa"/>
            <w:vAlign w:val="center"/>
          </w:tcPr>
          <w:p w14:paraId="72D8B73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PDA手持数据终端</w:t>
            </w:r>
          </w:p>
        </w:tc>
        <w:tc>
          <w:tcPr>
            <w:tcW w:w="1310" w:type="dxa"/>
            <w:vAlign w:val="center"/>
          </w:tcPr>
          <w:p w14:paraId="27655375">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Seuic东集/iData/HIKVISION海康威视</w:t>
            </w:r>
          </w:p>
        </w:tc>
        <w:tc>
          <w:tcPr>
            <w:tcW w:w="4580" w:type="dxa"/>
            <w:vAlign w:val="center"/>
          </w:tcPr>
          <w:p w14:paraId="27AF225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八核2.0GHZ高性能处理器，不小于32GB ROM+2GB RAM 、不低于Android 10，不低于800万像素摄像头、电池容量不小于3.7V6000mAh,防护等级IP65，支持一维码、二维码扫描，支持WIFI/4G，带显示屏；满足3C认证。</w:t>
            </w:r>
          </w:p>
        </w:tc>
        <w:tc>
          <w:tcPr>
            <w:tcW w:w="430" w:type="dxa"/>
            <w:vAlign w:val="center"/>
          </w:tcPr>
          <w:p w14:paraId="57C40915">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48F3673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6</w:t>
            </w:r>
          </w:p>
        </w:tc>
        <w:tc>
          <w:tcPr>
            <w:tcW w:w="549" w:type="dxa"/>
            <w:vAlign w:val="center"/>
          </w:tcPr>
          <w:p w14:paraId="60C6E75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407BD63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5D8F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753E928F">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4</w:t>
            </w:r>
          </w:p>
        </w:tc>
        <w:tc>
          <w:tcPr>
            <w:tcW w:w="953" w:type="dxa"/>
            <w:vAlign w:val="center"/>
          </w:tcPr>
          <w:p w14:paraId="67F718C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标签打印机</w:t>
            </w:r>
          </w:p>
        </w:tc>
        <w:tc>
          <w:tcPr>
            <w:tcW w:w="1310" w:type="dxa"/>
            <w:vAlign w:val="center"/>
          </w:tcPr>
          <w:p w14:paraId="5BB59B0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Gprinter佳博/DELI得力/POSTEK博思得</w:t>
            </w:r>
          </w:p>
        </w:tc>
        <w:tc>
          <w:tcPr>
            <w:tcW w:w="4580" w:type="dxa"/>
            <w:vAlign w:val="center"/>
          </w:tcPr>
          <w:p w14:paraId="0A59CFD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支持Windows、Linux驱动、支持热敏和热转印两种模式，搭配碳带，USB连接、打印速度不低于152mm/s；满足3C认证。</w:t>
            </w:r>
          </w:p>
        </w:tc>
        <w:tc>
          <w:tcPr>
            <w:tcW w:w="430" w:type="dxa"/>
            <w:vAlign w:val="center"/>
          </w:tcPr>
          <w:p w14:paraId="69C7EDB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69221D6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3</w:t>
            </w:r>
          </w:p>
        </w:tc>
        <w:tc>
          <w:tcPr>
            <w:tcW w:w="549" w:type="dxa"/>
            <w:vAlign w:val="center"/>
          </w:tcPr>
          <w:p w14:paraId="3A9DF27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570DFF3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78E7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06ED6E4">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5</w:t>
            </w:r>
          </w:p>
        </w:tc>
        <w:tc>
          <w:tcPr>
            <w:tcW w:w="953" w:type="dxa"/>
            <w:vAlign w:val="center"/>
          </w:tcPr>
          <w:p w14:paraId="333B829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台式电脑</w:t>
            </w:r>
          </w:p>
        </w:tc>
        <w:tc>
          <w:tcPr>
            <w:tcW w:w="1310" w:type="dxa"/>
            <w:vAlign w:val="center"/>
          </w:tcPr>
          <w:p w14:paraId="757EDCC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DELL戴尔/HP惠普/Lenovo联想</w:t>
            </w:r>
          </w:p>
        </w:tc>
        <w:tc>
          <w:tcPr>
            <w:tcW w:w="4580" w:type="dxa"/>
            <w:vAlign w:val="center"/>
          </w:tcPr>
          <w:p w14:paraId="04629ED5">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处理器选用13代酷睿I5或以上，16GB内存，硬盘1T+固态硬盘256G,集成显卡,不要光驱，23寸或以上显示器，WIN10及以上操作系统，其他:标配无线键鼠套装；满足3C认证。</w:t>
            </w:r>
          </w:p>
        </w:tc>
        <w:tc>
          <w:tcPr>
            <w:tcW w:w="430" w:type="dxa"/>
            <w:vAlign w:val="center"/>
          </w:tcPr>
          <w:p w14:paraId="0EA4686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0325D87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4</w:t>
            </w:r>
          </w:p>
        </w:tc>
        <w:tc>
          <w:tcPr>
            <w:tcW w:w="549" w:type="dxa"/>
            <w:vAlign w:val="center"/>
          </w:tcPr>
          <w:p w14:paraId="4CDAA7C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11B2E7E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6F54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01CF5C2">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6</w:t>
            </w:r>
          </w:p>
        </w:tc>
        <w:tc>
          <w:tcPr>
            <w:tcW w:w="953" w:type="dxa"/>
            <w:vAlign w:val="center"/>
          </w:tcPr>
          <w:p w14:paraId="65805E9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 xml:space="preserve">智慧屏 </w:t>
            </w:r>
          </w:p>
        </w:tc>
        <w:tc>
          <w:tcPr>
            <w:tcW w:w="1310" w:type="dxa"/>
            <w:vAlign w:val="center"/>
          </w:tcPr>
          <w:p w14:paraId="7BAB1FF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HUAWEI华为/MI小米/Hisense海信</w:t>
            </w:r>
          </w:p>
        </w:tc>
        <w:tc>
          <w:tcPr>
            <w:tcW w:w="4580" w:type="dxa"/>
            <w:vAlign w:val="center"/>
          </w:tcPr>
          <w:p w14:paraId="4BC19C7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65英寸，超高清4K、运行内存/RAM 3GB、存储内存 32GB、双核A53+双核A73、屏幕比例16：9、连接方式：无线/有线、人工智能语音、移动旋转支架；满足3C认证。</w:t>
            </w:r>
          </w:p>
        </w:tc>
        <w:tc>
          <w:tcPr>
            <w:tcW w:w="430" w:type="dxa"/>
            <w:vAlign w:val="center"/>
          </w:tcPr>
          <w:p w14:paraId="3E8C14F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5E0A4BD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549" w:type="dxa"/>
            <w:vAlign w:val="center"/>
          </w:tcPr>
          <w:p w14:paraId="55DA6EC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3F5C84A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4E45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3A609E7C">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7</w:t>
            </w:r>
          </w:p>
        </w:tc>
        <w:tc>
          <w:tcPr>
            <w:tcW w:w="953" w:type="dxa"/>
            <w:vAlign w:val="center"/>
          </w:tcPr>
          <w:p w14:paraId="6F317E33">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 xml:space="preserve">智慧屏 </w:t>
            </w:r>
          </w:p>
        </w:tc>
        <w:tc>
          <w:tcPr>
            <w:tcW w:w="1310" w:type="dxa"/>
            <w:vAlign w:val="center"/>
          </w:tcPr>
          <w:p w14:paraId="6A7676D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HUAWEI华为/MI小米/Hisense海信</w:t>
            </w:r>
          </w:p>
        </w:tc>
        <w:tc>
          <w:tcPr>
            <w:tcW w:w="4580" w:type="dxa"/>
            <w:vAlign w:val="center"/>
          </w:tcPr>
          <w:p w14:paraId="3EAF8E7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55英寸，超高清4K、运行内存/RAM 3GB、存储内存 32GB、双核A53+双核A73、屏幕比例16：9、连接方式：无线/有线、人工智能语音、移动旋转支架；满足3C认证。</w:t>
            </w:r>
          </w:p>
        </w:tc>
        <w:tc>
          <w:tcPr>
            <w:tcW w:w="430" w:type="dxa"/>
            <w:vAlign w:val="center"/>
          </w:tcPr>
          <w:p w14:paraId="25B18BF5">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05A30190">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2</w:t>
            </w:r>
          </w:p>
        </w:tc>
        <w:tc>
          <w:tcPr>
            <w:tcW w:w="549" w:type="dxa"/>
            <w:vAlign w:val="center"/>
          </w:tcPr>
          <w:p w14:paraId="16509B6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4DA1372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59F8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39523467">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8</w:t>
            </w:r>
          </w:p>
        </w:tc>
        <w:tc>
          <w:tcPr>
            <w:tcW w:w="953" w:type="dxa"/>
            <w:vAlign w:val="center"/>
          </w:tcPr>
          <w:p w14:paraId="07C046E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A3打印机</w:t>
            </w:r>
          </w:p>
        </w:tc>
        <w:tc>
          <w:tcPr>
            <w:tcW w:w="1310" w:type="dxa"/>
            <w:vAlign w:val="center"/>
          </w:tcPr>
          <w:p w14:paraId="396642C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 xml:space="preserve">Ricoh理光/Canon佳能/EPSON爱普生 </w:t>
            </w:r>
          </w:p>
        </w:tc>
        <w:tc>
          <w:tcPr>
            <w:tcW w:w="4580" w:type="dxa"/>
            <w:vAlign w:val="center"/>
          </w:tcPr>
          <w:p w14:paraId="6EA21126">
            <w:pPr>
              <w:keepNext w:val="0"/>
              <w:keepLines w:val="0"/>
              <w:widowControl/>
              <w:suppressLineNumbers w:val="0"/>
              <w:jc w:val="left"/>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主机+送稿器+双纸盒，能自动送稿双面扫描本地存储，打印和复印速度不低于25页/分钟、扫描速度不低于80页/分钟、带送纸器、内容从容量6GB,其他参数参考IM C2510或者iRAC3926要求；满足3C认证。</w:t>
            </w:r>
          </w:p>
        </w:tc>
        <w:tc>
          <w:tcPr>
            <w:tcW w:w="430" w:type="dxa"/>
            <w:vAlign w:val="center"/>
          </w:tcPr>
          <w:p w14:paraId="3FDF26D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77BB569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549" w:type="dxa"/>
            <w:vAlign w:val="center"/>
          </w:tcPr>
          <w:p w14:paraId="69A90C6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2E9530D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43FF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329BD715">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9</w:t>
            </w:r>
          </w:p>
        </w:tc>
        <w:tc>
          <w:tcPr>
            <w:tcW w:w="953" w:type="dxa"/>
            <w:vAlign w:val="center"/>
          </w:tcPr>
          <w:p w14:paraId="6F74B030">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网线</w:t>
            </w:r>
          </w:p>
        </w:tc>
        <w:tc>
          <w:tcPr>
            <w:tcW w:w="1310" w:type="dxa"/>
            <w:vAlign w:val="center"/>
          </w:tcPr>
          <w:p w14:paraId="203EE70E">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SAMZHE山泽/UGREEN绿联/普联TP-LINK</w:t>
            </w:r>
          </w:p>
        </w:tc>
        <w:tc>
          <w:tcPr>
            <w:tcW w:w="4580" w:type="dxa"/>
            <w:vAlign w:val="center"/>
          </w:tcPr>
          <w:p w14:paraId="3ADCF37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CAT6类、千兆、八芯双绞、5米/根</w:t>
            </w:r>
          </w:p>
        </w:tc>
        <w:tc>
          <w:tcPr>
            <w:tcW w:w="430" w:type="dxa"/>
            <w:vAlign w:val="center"/>
          </w:tcPr>
          <w:p w14:paraId="79CBB20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根</w:t>
            </w:r>
          </w:p>
        </w:tc>
        <w:tc>
          <w:tcPr>
            <w:tcW w:w="549" w:type="dxa"/>
            <w:vAlign w:val="center"/>
          </w:tcPr>
          <w:p w14:paraId="0E53ED7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15</w:t>
            </w:r>
          </w:p>
        </w:tc>
        <w:tc>
          <w:tcPr>
            <w:tcW w:w="549" w:type="dxa"/>
            <w:vAlign w:val="center"/>
          </w:tcPr>
          <w:p w14:paraId="049D494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43095B6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08A0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DEA3BCA">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10</w:t>
            </w:r>
          </w:p>
        </w:tc>
        <w:tc>
          <w:tcPr>
            <w:tcW w:w="953" w:type="dxa"/>
            <w:vAlign w:val="center"/>
          </w:tcPr>
          <w:p w14:paraId="208465C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光模块</w:t>
            </w:r>
          </w:p>
        </w:tc>
        <w:tc>
          <w:tcPr>
            <w:tcW w:w="1310" w:type="dxa"/>
            <w:vAlign w:val="center"/>
          </w:tcPr>
          <w:p w14:paraId="598277F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HUAWEI华为/nnolight中际旭创/WTD光迅科技</w:t>
            </w:r>
          </w:p>
        </w:tc>
        <w:tc>
          <w:tcPr>
            <w:tcW w:w="4580" w:type="dxa"/>
            <w:vAlign w:val="center"/>
          </w:tcPr>
          <w:p w14:paraId="197363A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千兆单模双纤SFP光模块，LC接口，10KM</w:t>
            </w:r>
          </w:p>
        </w:tc>
        <w:tc>
          <w:tcPr>
            <w:tcW w:w="430" w:type="dxa"/>
            <w:vAlign w:val="center"/>
          </w:tcPr>
          <w:p w14:paraId="093B7C4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49" w:type="dxa"/>
            <w:vAlign w:val="center"/>
          </w:tcPr>
          <w:p w14:paraId="56769C2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6</w:t>
            </w:r>
          </w:p>
        </w:tc>
        <w:tc>
          <w:tcPr>
            <w:tcW w:w="549" w:type="dxa"/>
            <w:vAlign w:val="center"/>
          </w:tcPr>
          <w:p w14:paraId="5F4671B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73884D7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75E5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48E5FDC2">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11</w:t>
            </w:r>
          </w:p>
        </w:tc>
        <w:tc>
          <w:tcPr>
            <w:tcW w:w="953" w:type="dxa"/>
            <w:vAlign w:val="center"/>
          </w:tcPr>
          <w:p w14:paraId="650D5AA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光纤跳线</w:t>
            </w:r>
          </w:p>
        </w:tc>
        <w:tc>
          <w:tcPr>
            <w:tcW w:w="1310" w:type="dxa"/>
            <w:vAlign w:val="center"/>
          </w:tcPr>
          <w:p w14:paraId="37A563D7">
            <w:pPr>
              <w:jc w:val="center"/>
              <w:rPr>
                <w:rFonts w:ascii="宋体" w:hAnsi="宋体" w:eastAsia="宋体" w:cs="宋体"/>
                <w:snapToGrid w:val="0"/>
                <w:color w:val="auto"/>
                <w:sz w:val="16"/>
                <w:szCs w:val="16"/>
              </w:rPr>
            </w:pPr>
          </w:p>
        </w:tc>
        <w:tc>
          <w:tcPr>
            <w:tcW w:w="4580" w:type="dxa"/>
            <w:vAlign w:val="center"/>
          </w:tcPr>
          <w:p w14:paraId="66DA2F6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单模双芯光纤尾纤、3米、LC-LC接口</w:t>
            </w:r>
          </w:p>
        </w:tc>
        <w:tc>
          <w:tcPr>
            <w:tcW w:w="430" w:type="dxa"/>
            <w:vAlign w:val="center"/>
          </w:tcPr>
          <w:p w14:paraId="742F597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根</w:t>
            </w:r>
          </w:p>
        </w:tc>
        <w:tc>
          <w:tcPr>
            <w:tcW w:w="549" w:type="dxa"/>
            <w:vAlign w:val="center"/>
          </w:tcPr>
          <w:p w14:paraId="1A4E00C4">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12</w:t>
            </w:r>
          </w:p>
        </w:tc>
        <w:tc>
          <w:tcPr>
            <w:tcW w:w="549" w:type="dxa"/>
            <w:vAlign w:val="center"/>
          </w:tcPr>
          <w:p w14:paraId="5A0C409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3E0EC94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4A1B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2A381202">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12</w:t>
            </w:r>
          </w:p>
        </w:tc>
        <w:tc>
          <w:tcPr>
            <w:tcW w:w="953" w:type="dxa"/>
            <w:vAlign w:val="center"/>
          </w:tcPr>
          <w:p w14:paraId="2DD447D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PDU电源</w:t>
            </w:r>
          </w:p>
        </w:tc>
        <w:tc>
          <w:tcPr>
            <w:tcW w:w="1310" w:type="dxa"/>
            <w:vAlign w:val="center"/>
          </w:tcPr>
          <w:p w14:paraId="5BA160A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SAMZHE山泽/CHNT正泰/BULL公牛</w:t>
            </w:r>
          </w:p>
        </w:tc>
        <w:tc>
          <w:tcPr>
            <w:tcW w:w="4580" w:type="dxa"/>
            <w:vAlign w:val="center"/>
          </w:tcPr>
          <w:p w14:paraId="367C544A">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8位10A、防雷保护、不少于2米电缆线 国标三脚、3C认证</w:t>
            </w:r>
          </w:p>
        </w:tc>
        <w:tc>
          <w:tcPr>
            <w:tcW w:w="430" w:type="dxa"/>
            <w:vAlign w:val="center"/>
          </w:tcPr>
          <w:p w14:paraId="5F350EFA">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49" w:type="dxa"/>
            <w:vAlign w:val="center"/>
          </w:tcPr>
          <w:p w14:paraId="5A0906C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549" w:type="dxa"/>
            <w:vAlign w:val="center"/>
          </w:tcPr>
          <w:p w14:paraId="6D1CCB1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168C147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5D1C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63CB4F3">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13</w:t>
            </w:r>
          </w:p>
        </w:tc>
        <w:tc>
          <w:tcPr>
            <w:tcW w:w="953" w:type="dxa"/>
            <w:vAlign w:val="center"/>
          </w:tcPr>
          <w:p w14:paraId="0754AFCE">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插线板</w:t>
            </w:r>
          </w:p>
        </w:tc>
        <w:tc>
          <w:tcPr>
            <w:tcW w:w="1310" w:type="dxa"/>
            <w:vAlign w:val="center"/>
          </w:tcPr>
          <w:p w14:paraId="711B2E8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deli得力/CHNT正泰/BULL公牛</w:t>
            </w:r>
          </w:p>
        </w:tc>
        <w:tc>
          <w:tcPr>
            <w:tcW w:w="4580" w:type="dxa"/>
            <w:vAlign w:val="center"/>
          </w:tcPr>
          <w:p w14:paraId="25974B9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超功率保护、8位总控开关、不少于3米电缆线、3C认证</w:t>
            </w:r>
          </w:p>
        </w:tc>
        <w:tc>
          <w:tcPr>
            <w:tcW w:w="430" w:type="dxa"/>
            <w:vAlign w:val="center"/>
          </w:tcPr>
          <w:p w14:paraId="19EC936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49" w:type="dxa"/>
            <w:vAlign w:val="center"/>
          </w:tcPr>
          <w:p w14:paraId="7871EA3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8</w:t>
            </w:r>
          </w:p>
        </w:tc>
        <w:tc>
          <w:tcPr>
            <w:tcW w:w="549" w:type="dxa"/>
            <w:vAlign w:val="center"/>
          </w:tcPr>
          <w:p w14:paraId="08AC80A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0312B13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01F1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0801222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14</w:t>
            </w:r>
          </w:p>
        </w:tc>
        <w:tc>
          <w:tcPr>
            <w:tcW w:w="953" w:type="dxa"/>
            <w:vAlign w:val="center"/>
          </w:tcPr>
          <w:p w14:paraId="0633E2C4">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魔术贴扎带</w:t>
            </w:r>
          </w:p>
        </w:tc>
        <w:tc>
          <w:tcPr>
            <w:tcW w:w="1310" w:type="dxa"/>
            <w:vAlign w:val="center"/>
          </w:tcPr>
          <w:p w14:paraId="644F3851">
            <w:pPr>
              <w:jc w:val="center"/>
              <w:rPr>
                <w:rFonts w:ascii="宋体" w:hAnsi="宋体" w:eastAsia="宋体" w:cs="宋体"/>
                <w:snapToGrid w:val="0"/>
                <w:color w:val="auto"/>
                <w:sz w:val="16"/>
                <w:szCs w:val="16"/>
              </w:rPr>
            </w:pPr>
          </w:p>
        </w:tc>
        <w:tc>
          <w:tcPr>
            <w:tcW w:w="4580" w:type="dxa"/>
            <w:vAlign w:val="center"/>
          </w:tcPr>
          <w:p w14:paraId="3B073B00">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1.6cm*5m</w:t>
            </w:r>
          </w:p>
        </w:tc>
        <w:tc>
          <w:tcPr>
            <w:tcW w:w="430" w:type="dxa"/>
            <w:vAlign w:val="center"/>
          </w:tcPr>
          <w:p w14:paraId="1733927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卷</w:t>
            </w:r>
          </w:p>
        </w:tc>
        <w:tc>
          <w:tcPr>
            <w:tcW w:w="549" w:type="dxa"/>
            <w:vAlign w:val="center"/>
          </w:tcPr>
          <w:p w14:paraId="49316A0E">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20</w:t>
            </w:r>
          </w:p>
        </w:tc>
        <w:tc>
          <w:tcPr>
            <w:tcW w:w="549" w:type="dxa"/>
            <w:vAlign w:val="center"/>
          </w:tcPr>
          <w:p w14:paraId="540CC1B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39B72A9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7EAB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16" w:type="dxa"/>
            <w:vAlign w:val="center"/>
          </w:tcPr>
          <w:p w14:paraId="4FA8E324">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953" w:type="dxa"/>
            <w:vAlign w:val="center"/>
          </w:tcPr>
          <w:p w14:paraId="3067DE92">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合计</w:t>
            </w:r>
          </w:p>
        </w:tc>
        <w:tc>
          <w:tcPr>
            <w:tcW w:w="1310" w:type="dxa"/>
            <w:vAlign w:val="center"/>
          </w:tcPr>
          <w:p w14:paraId="3238BF53">
            <w:pPr>
              <w:jc w:val="center"/>
              <w:rPr>
                <w:rFonts w:ascii="宋体" w:hAnsi="宋体" w:eastAsia="宋体" w:cs="宋体"/>
                <w:snapToGrid w:val="0"/>
                <w:color w:val="auto"/>
                <w:sz w:val="16"/>
                <w:szCs w:val="16"/>
              </w:rPr>
            </w:pPr>
          </w:p>
        </w:tc>
        <w:tc>
          <w:tcPr>
            <w:tcW w:w="4580" w:type="dxa"/>
            <w:vAlign w:val="center"/>
          </w:tcPr>
          <w:p w14:paraId="5545959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430" w:type="dxa"/>
            <w:vAlign w:val="center"/>
          </w:tcPr>
          <w:p w14:paraId="64808B7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549" w:type="dxa"/>
            <w:vAlign w:val="center"/>
          </w:tcPr>
          <w:p w14:paraId="3692CD9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549" w:type="dxa"/>
            <w:vAlign w:val="center"/>
          </w:tcPr>
          <w:p w14:paraId="34F5DC5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05C87BF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bl>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highlight w:val="none"/>
          <w:u w:val="single"/>
          <w:lang w:val="en-US" w:eastAsia="zh-CN"/>
        </w:rPr>
        <w:t>按合同上述约定数量供货。</w:t>
      </w:r>
    </w:p>
    <w:p w14:paraId="1A302DF8">
      <w:pPr>
        <w:pStyle w:val="27"/>
        <w:spacing w:before="0" w:beforeAutospacing="0" w:after="0" w:afterAutospacing="0" w:line="360" w:lineRule="auto"/>
        <w:ind w:firstLine="480"/>
        <w:rPr>
          <w:b/>
          <w:color w:val="auto"/>
        </w:rPr>
      </w:pPr>
      <w:bookmarkStart w:id="390" w:name="_Toc1814"/>
      <w:bookmarkStart w:id="391" w:name="_Toc10340"/>
      <w:bookmarkStart w:id="392" w:name="_Toc22618"/>
      <w:r>
        <w:rPr>
          <w:rFonts w:hint="eastAsia"/>
          <w:b/>
          <w:color w:val="auto"/>
        </w:rPr>
        <w:t>三、合同期限、交付期限、地点和联系方式、交付方式</w:t>
      </w:r>
    </w:p>
    <w:p w14:paraId="68D4938C">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1.合同期限：</w:t>
      </w:r>
    </w:p>
    <w:p w14:paraId="6A44B163">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☑自合同签订后一次性完成供货、安装、调试后自动结束。</w:t>
      </w:r>
    </w:p>
    <w:p w14:paraId="5EF02E0C">
      <w:pPr>
        <w:spacing w:line="360" w:lineRule="auto"/>
        <w:ind w:firstLine="480" w:firstLineChars="200"/>
        <w:rPr>
          <w:rFonts w:hint="default" w:ascii="宋体" w:hAnsi="宋体" w:cs="宋体" w:eastAsiaTheme="minorEastAsia"/>
          <w:color w:val="auto"/>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ascii="宋体" w:hAnsi="宋体" w:cs="宋体"/>
          <w:color w:val="auto"/>
          <w:sz w:val="24"/>
          <w:u w:val="single"/>
          <w:lang w:val="en-US" w:eastAsia="zh-CN"/>
        </w:rPr>
        <w:t xml:space="preserve">  30 </w:t>
      </w:r>
      <w:r>
        <w:rPr>
          <w:rFonts w:hint="eastAsia" w:ascii="宋体" w:hAnsi="宋体" w:cs="宋体"/>
          <w:color w:val="auto"/>
          <w:sz w:val="24"/>
          <w:u w:val="none"/>
          <w:lang w:val="en-US" w:eastAsia="zh-CN"/>
        </w:rPr>
        <w:t>天内完成供货、安装和调试</w:t>
      </w:r>
      <w:r>
        <w:rPr>
          <w:rFonts w:hint="eastAsia" w:ascii="宋体" w:hAnsi="宋体" w:cs="宋体"/>
          <w:color w:val="auto"/>
          <w:sz w:val="24"/>
          <w:u w:val="none"/>
        </w:rPr>
        <w:t xml:space="preserve"> </w:t>
      </w:r>
      <w:r>
        <w:rPr>
          <w:rFonts w:hint="eastAsia" w:ascii="宋体" w:hAnsi="宋体" w:cs="宋体"/>
          <w:color w:val="auto"/>
          <w:sz w:val="24"/>
          <w:u w:val="none"/>
          <w:lang w:val="en-US" w:eastAsia="zh-CN"/>
        </w:rPr>
        <w:t>。</w:t>
      </w:r>
    </w:p>
    <w:p w14:paraId="6A478E77">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浙江省杭州市钱塘区临江街道红十五路10388-123号，杭州临江环境能源有限公司厂区内</w:t>
      </w:r>
      <w:r>
        <w:rPr>
          <w:rFonts w:hint="eastAsia" w:ascii="宋体" w:hAnsi="宋体" w:cs="宋体"/>
          <w:color w:val="auto"/>
          <w:sz w:val="24"/>
          <w:u w:val="none"/>
          <w:lang w:val="en-US" w:eastAsia="zh-CN"/>
        </w:rPr>
        <w:t>甲方指定仓库</w:t>
      </w:r>
      <w:r>
        <w:rPr>
          <w:rFonts w:hint="eastAsia" w:ascii="宋体" w:hAnsi="宋体" w:cs="宋体"/>
          <w:color w:val="auto"/>
          <w:sz w:val="24"/>
          <w:u w:val="none"/>
        </w:rPr>
        <w:t>；</w:t>
      </w:r>
    </w:p>
    <w:p w14:paraId="7B969ECC">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none"/>
        </w:rPr>
        <w:t>按采购订单要求执行 ；</w:t>
      </w:r>
    </w:p>
    <w:p w14:paraId="15EF7543">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14:paraId="1A6773C3">
      <w:pPr>
        <w:spacing w:line="360" w:lineRule="auto"/>
        <w:ind w:firstLine="480" w:firstLineChars="200"/>
        <w:rPr>
          <w:b/>
          <w:color w:val="auto"/>
        </w:rPr>
      </w:pPr>
      <w:r>
        <w:rPr>
          <w:rFonts w:hint="eastAsia" w:ascii="宋体" w:hAnsi="宋体" w:cs="宋体"/>
          <w:color w:val="auto"/>
          <w:sz w:val="24"/>
        </w:rPr>
        <w:t>6.交付方式</w:t>
      </w:r>
      <w:r>
        <w:rPr>
          <w:rFonts w:hint="eastAsia" w:ascii="宋体" w:hAnsi="宋体" w:cs="宋体"/>
          <w:color w:val="auto"/>
          <w:sz w:val="24"/>
          <w:lang w:eastAsia="zh-CN"/>
        </w:rPr>
        <w:t>：</w:t>
      </w:r>
      <w:r>
        <w:rPr>
          <w:rFonts w:hint="eastAsia" w:ascii="宋体" w:hAnsi="宋体" w:cs="宋体"/>
          <w:color w:val="auto"/>
          <w:sz w:val="24"/>
          <w:u w:val="none"/>
        </w:rPr>
        <w:t>按采购订单要求执行</w:t>
      </w:r>
      <w:r>
        <w:rPr>
          <w:rFonts w:hint="eastAsia" w:ascii="宋体" w:hAnsi="宋体" w:cs="宋体"/>
          <w:color w:val="auto"/>
          <w:sz w:val="24"/>
          <w:u w:val="none"/>
          <w:lang w:eastAsia="zh-CN"/>
        </w:rPr>
        <w:t>。</w:t>
      </w:r>
    </w:p>
    <w:p w14:paraId="23C388BA">
      <w:pPr>
        <w:pStyle w:val="27"/>
        <w:spacing w:before="0" w:beforeAutospacing="0" w:after="0" w:afterAutospacing="0" w:line="360" w:lineRule="auto"/>
        <w:ind w:firstLine="480"/>
        <w:rPr>
          <w:b/>
          <w:color w:val="auto"/>
        </w:rPr>
      </w:pPr>
      <w:r>
        <w:rPr>
          <w:rFonts w:hint="eastAsia"/>
          <w:b/>
          <w:color w:val="auto"/>
        </w:rPr>
        <w:t>四、技术和质量要求</w:t>
      </w:r>
    </w:p>
    <w:p w14:paraId="05BA7336">
      <w:pPr>
        <w:spacing w:line="360" w:lineRule="auto"/>
        <w:ind w:firstLine="480" w:firstLineChars="200"/>
        <w:outlineLvl w:val="0"/>
        <w:rPr>
          <w:rFonts w:hint="eastAsia" w:ascii="宋体" w:hAnsi="宋体" w:cs="宋体"/>
          <w:color w:val="auto"/>
          <w:sz w:val="24"/>
          <w:lang w:val="en-US" w:eastAsia="zh-CN"/>
        </w:rPr>
      </w:pPr>
      <w:bookmarkStart w:id="393" w:name="_Toc6596"/>
      <w:bookmarkStart w:id="394" w:name="_Toc14563"/>
      <w:bookmarkStart w:id="395" w:name="_Toc1125"/>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val="en-US" w:eastAsia="zh-CN"/>
        </w:rPr>
        <w:t>乙方</w:t>
      </w:r>
      <w:r>
        <w:rPr>
          <w:rFonts w:hint="eastAsia" w:ascii="宋体" w:hAnsi="宋体" w:cs="宋体"/>
          <w:color w:val="auto"/>
          <w:sz w:val="24"/>
        </w:rPr>
        <w:t>所供货物应满足合同约定要求，有国家、地方、行业标准、规范（含强制适用标准、规范和推荐适用标准、规范）的，按相应标准、规范执行（不同标准、规范之间要求不一的，按要求较高者执行）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lang w:eastAsia="zh-CN"/>
        </w:rPr>
        <w:t>，</w:t>
      </w:r>
      <w:r>
        <w:rPr>
          <w:rFonts w:hint="eastAsia" w:ascii="宋体" w:hAnsi="宋体" w:cs="宋体"/>
          <w:color w:val="auto"/>
          <w:sz w:val="24"/>
          <w:lang w:val="en-US" w:eastAsia="zh-CN"/>
        </w:rPr>
        <w:t>包括但不限于以下标准：</w:t>
      </w:r>
    </w:p>
    <w:p w14:paraId="330769ED">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9813.3-2017《计算机通用规范 第3部分：服务器》</w:t>
      </w:r>
    </w:p>
    <w:p w14:paraId="4E182578">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 43630-2023《塔式和机架式服务器能效限定值及能效等级》</w:t>
      </w:r>
    </w:p>
    <w:p w14:paraId="545C6C34">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44463-2024《互联网数据中心（IDC）总体技术要求》</w:t>
      </w:r>
    </w:p>
    <w:p w14:paraId="303943F5">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SJ/T 11941-2024《安全可靠 服务器技术要求》</w:t>
      </w:r>
    </w:p>
    <w:p w14:paraId="13AF043F">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20273-2019《信息安全技术 数据库管理系统安全技术要求》</w:t>
      </w:r>
    </w:p>
    <w:p w14:paraId="075B4B98">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28821-2012《关系数据管理系统技术要求》</w:t>
      </w:r>
    </w:p>
    <w:p w14:paraId="72198856">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30994-2014《关系数据库管理系统检测规范》</w:t>
      </w:r>
    </w:p>
    <w:p w14:paraId="240E2C0E">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17540-2017《台式激光打印机通用规范》</w:t>
      </w:r>
    </w:p>
    <w:p w14:paraId="4E062BB3">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 1002-2024《家用和类似用途单相插头插座型式、基本参数和尺寸》</w:t>
      </w:r>
      <w:r>
        <w:rPr>
          <w:rFonts w:hint="eastAsia" w:ascii="宋体" w:hAnsi="宋体" w:cs="宋体"/>
          <w:color w:val="auto"/>
          <w:sz w:val="24"/>
          <w:lang w:val="en-US" w:eastAsia="zh-CN"/>
        </w:rPr>
        <w:t>。</w:t>
      </w:r>
    </w:p>
    <w:p w14:paraId="5397B14E">
      <w:pPr>
        <w:spacing w:line="360" w:lineRule="auto"/>
        <w:ind w:firstLine="480" w:firstLineChars="200"/>
        <w:rPr>
          <w:rFonts w:hint="default"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2.乙方提供的Windows Server服务器操作系统和Microsoft SQL Server必须为微软正品，不得为破解版或者纯净版等，含实物授权许可及标签，支持防伪查询，</w:t>
      </w:r>
      <w:r>
        <w:rPr>
          <w:rFonts w:hint="eastAsia" w:ascii="宋体" w:hAnsi="宋体" w:cs="宋体"/>
          <w:b/>
          <w:bCs/>
          <w:color w:val="auto"/>
          <w:sz w:val="24"/>
          <w:highlight w:val="none"/>
          <w:u w:val="single"/>
          <w:lang w:val="en-US" w:eastAsia="zh-CN"/>
        </w:rPr>
        <w:t>在甲方现场实物交付。</w:t>
      </w:r>
    </w:p>
    <w:p w14:paraId="5542FBE8">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highlight w:val="none"/>
          <w:u w:val="none"/>
          <w:lang w:val="en-US" w:eastAsia="zh-CN"/>
        </w:rPr>
        <w:t>3.</w:t>
      </w:r>
      <w:r>
        <w:rPr>
          <w:rFonts w:hint="eastAsia" w:ascii="宋体" w:hAnsi="宋体" w:cs="宋体"/>
          <w:color w:val="auto"/>
          <w:sz w:val="24"/>
          <w:lang w:val="en-US" w:eastAsia="zh-CN"/>
        </w:rPr>
        <w:t>本合同质保期限为至验收合格后</w:t>
      </w:r>
      <w:r>
        <w:rPr>
          <w:rFonts w:hint="eastAsia" w:ascii="宋体" w:hAnsi="宋体" w:cs="宋体"/>
          <w:color w:val="auto"/>
          <w:sz w:val="24"/>
          <w:u w:val="single"/>
          <w:lang w:val="en-US" w:eastAsia="zh-CN"/>
        </w:rPr>
        <w:t xml:space="preserve">  12  </w:t>
      </w:r>
      <w:r>
        <w:rPr>
          <w:rFonts w:hint="eastAsia" w:ascii="宋体" w:hAnsi="宋体" w:cs="宋体"/>
          <w:color w:val="auto"/>
          <w:sz w:val="24"/>
          <w:lang w:val="en-US" w:eastAsia="zh-CN"/>
        </w:rPr>
        <w:t>个月，若质保期限内出现问题（非质量问题除外），乙方必须在接到甲方通知后48小时内无条件赶到现场，免费维修或更换。在质保期限未出现任何质量问题，视为质保合格。质保期限到期后，若未超出厂家三包政策的，乙方仍承担与厂家协调处理的质保责任，但不影响乙方的质保金支付。</w:t>
      </w:r>
    </w:p>
    <w:p w14:paraId="2B29438A">
      <w:pPr>
        <w:pStyle w:val="27"/>
        <w:spacing w:before="0" w:beforeAutospacing="0" w:after="0" w:afterAutospacing="0" w:line="360" w:lineRule="auto"/>
        <w:ind w:firstLine="480" w:firstLineChars="200"/>
        <w:rPr>
          <w:rFonts w:hint="eastAsia" w:eastAsia="宋体" w:cs="宋体"/>
          <w:color w:val="auto"/>
          <w:lang w:val="en-US" w:eastAsia="zh-CN"/>
        </w:rPr>
      </w:pPr>
      <w:r>
        <w:rPr>
          <w:rFonts w:hint="eastAsia" w:ascii="宋体" w:hAnsi="宋体" w:eastAsia="宋体" w:cs="宋体"/>
          <w:color w:val="auto"/>
          <w:lang w:val="en-US" w:eastAsia="zh-CN"/>
        </w:rPr>
        <w:t>本</w:t>
      </w:r>
      <w:r>
        <w:rPr>
          <w:rFonts w:hint="eastAsia" w:eastAsia="宋体" w:cs="宋体"/>
          <w:color w:val="auto"/>
          <w:lang w:val="en-US" w:eastAsia="zh-CN"/>
        </w:rPr>
        <w:t>采购项目</w:t>
      </w:r>
      <w:r>
        <w:rPr>
          <w:rFonts w:hint="eastAsia" w:ascii="宋体" w:hAnsi="宋体" w:eastAsia="宋体" w:cs="宋体"/>
          <w:color w:val="auto"/>
        </w:rPr>
        <w:t xml:space="preserve">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否 </w:t>
      </w:r>
      <w:r>
        <w:rPr>
          <w:rFonts w:hint="eastAsia" w:ascii="宋体" w:hAnsi="宋体" w:eastAsia="宋体" w:cs="宋体"/>
          <w:color w:val="auto"/>
        </w:rPr>
        <w:t>有质保金。若有质保金的，</w:t>
      </w:r>
      <w:r>
        <w:rPr>
          <w:rFonts w:hint="eastAsia" w:eastAsia="宋体" w:cs="宋体"/>
          <w:color w:val="auto"/>
          <w:lang w:val="en-US" w:eastAsia="zh-CN"/>
        </w:rPr>
        <w:t>采用按以下第</w:t>
      </w:r>
      <w:r>
        <w:rPr>
          <w:rFonts w:hint="eastAsia" w:eastAsia="宋体" w:cs="宋体"/>
          <w:color w:val="auto"/>
          <w:u w:val="single"/>
          <w:lang w:val="en-US" w:eastAsia="zh-CN"/>
        </w:rPr>
        <w:t>（1）</w:t>
      </w:r>
      <w:r>
        <w:rPr>
          <w:rFonts w:hint="eastAsia" w:eastAsia="宋体" w:cs="宋体"/>
          <w:color w:val="auto"/>
          <w:lang w:val="en-US" w:eastAsia="zh-CN"/>
        </w:rPr>
        <w:t>形式执行：</w:t>
      </w:r>
    </w:p>
    <w:p w14:paraId="7B1FF8D6">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u w:val="single"/>
          <w:lang w:val="en-US" w:eastAsia="zh-CN"/>
        </w:rPr>
        <w:t>第（1）形式：合同履约保证金已包含质保金，采购人不再另外收取质保金。</w:t>
      </w:r>
    </w:p>
    <w:p w14:paraId="59B24B72">
      <w:pPr>
        <w:spacing w:line="360" w:lineRule="auto"/>
        <w:ind w:firstLine="480" w:firstLineChars="200"/>
        <w:outlineLvl w:val="0"/>
        <w:rPr>
          <w:rFonts w:hint="eastAsia"/>
          <w:color w:val="auto"/>
          <w:lang w:val="en-US" w:eastAsia="zh-CN"/>
        </w:rPr>
      </w:pPr>
      <w:r>
        <w:rPr>
          <w:rFonts w:hint="eastAsia" w:ascii="宋体" w:hAnsi="宋体" w:cs="宋体"/>
          <w:b w:val="0"/>
          <w:bCs/>
          <w:color w:val="auto"/>
          <w:sz w:val="24"/>
          <w:lang w:val="en-US" w:eastAsia="zh-CN"/>
        </w:rPr>
        <w:t>4.甲方本合同项下合同成果的验收合格，仅为对货物数量、外观、型号及初步功能、服务要求的符合性确认，并非对货物或者服务内在质量、性能、长期稳定性及所有潜在瑕疵的最终认可，不能豁免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lang w:val="en-US" w:eastAsia="zh-CN"/>
        </w:rPr>
        <w:t>乙方</w:t>
      </w:r>
      <w:r>
        <w:rPr>
          <w:rFonts w:hint="eastAsia" w:ascii="宋体" w:hAnsi="宋体" w:cs="宋体"/>
          <w:b w:val="0"/>
          <w:bCs/>
          <w:color w:val="auto"/>
          <w:sz w:val="24"/>
          <w:lang w:val="en-US" w:eastAsia="zh-CN"/>
        </w:rPr>
        <w:t>的质量责任。</w:t>
      </w:r>
    </w:p>
    <w:p w14:paraId="6BB8F059">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14:paraId="02D929C7">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34A8FF27">
      <w:pPr>
        <w:spacing w:line="360" w:lineRule="auto"/>
        <w:ind w:firstLine="480" w:firstLineChars="200"/>
        <w:outlineLvl w:val="0"/>
        <w:rPr>
          <w:rFonts w:hint="eastAsia"/>
          <w:color w:val="auto"/>
          <w:u w:val="none"/>
          <w:lang w:val="en-US"/>
        </w:rPr>
      </w:pP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甲乙双方需要遵守合同约定</w:t>
      </w:r>
      <w:r>
        <w:rPr>
          <w:rFonts w:hint="eastAsia" w:ascii="宋体" w:hAnsi="宋体" w:cs="宋体"/>
          <w:color w:val="auto"/>
          <w:sz w:val="24"/>
        </w:rPr>
        <w:t>要求</w:t>
      </w:r>
      <w:r>
        <w:rPr>
          <w:rFonts w:hint="eastAsia" w:ascii="宋体" w:hAnsi="宋体" w:cs="宋体"/>
          <w:color w:val="auto"/>
          <w:sz w:val="24"/>
          <w:lang w:eastAsia="zh-CN"/>
        </w:rPr>
        <w:t>，</w:t>
      </w:r>
      <w:r>
        <w:rPr>
          <w:rFonts w:hint="eastAsia" w:ascii="宋体" w:hAnsi="宋体" w:cs="宋体"/>
          <w:color w:val="auto"/>
          <w:sz w:val="24"/>
        </w:rPr>
        <w:t>按时、按质、按量完成</w:t>
      </w:r>
      <w:r>
        <w:rPr>
          <w:rFonts w:hint="eastAsia" w:ascii="宋体" w:hAnsi="宋体" w:cs="宋体"/>
          <w:color w:val="auto"/>
          <w:sz w:val="24"/>
          <w:lang w:val="en-US" w:eastAsia="zh-CN"/>
        </w:rPr>
        <w:t>合同要求</w:t>
      </w:r>
      <w:r>
        <w:rPr>
          <w:rFonts w:hint="eastAsia" w:ascii="宋体" w:hAnsi="宋体" w:cs="宋体"/>
          <w:color w:val="auto"/>
          <w:sz w:val="24"/>
        </w:rPr>
        <w:t>，履行合同义务。</w:t>
      </w:r>
    </w:p>
    <w:p w14:paraId="375161B4">
      <w:pPr>
        <w:pStyle w:val="7"/>
        <w:ind w:firstLine="480" w:firstLineChars="200"/>
        <w:rPr>
          <w:rFonts w:hint="eastAsia"/>
          <w:color w:val="auto"/>
          <w:u w:val="none"/>
          <w:lang w:val="en-US" w:eastAsia="zh-CN"/>
        </w:rPr>
      </w:pPr>
      <w:r>
        <w:rPr>
          <w:rFonts w:hint="eastAsia"/>
          <w:color w:val="auto"/>
          <w:u w:val="none"/>
          <w:lang w:val="en-US" w:eastAsia="zh-CN"/>
        </w:rPr>
        <w:t xml:space="preserve">3.供货批次：乙方在收到甲方的采购订单后30天内一次性完成供货、安装和调试。 </w:t>
      </w:r>
    </w:p>
    <w:p w14:paraId="45ECF894">
      <w:pPr>
        <w:pStyle w:val="7"/>
        <w:ind w:firstLine="480" w:firstLineChars="200"/>
        <w:rPr>
          <w:rFonts w:hint="eastAsia"/>
          <w:color w:val="auto"/>
          <w:u w:val="none"/>
          <w:lang w:val="en-US" w:eastAsia="zh-CN"/>
        </w:rPr>
      </w:pPr>
      <w:r>
        <w:rPr>
          <w:rFonts w:hint="eastAsia"/>
          <w:color w:val="auto"/>
          <w:u w:val="none"/>
          <w:lang w:val="en-US" w:eastAsia="zh-CN"/>
        </w:rPr>
        <w:t>4.乙方提供的Windows Server服务器操作系统和Microsoft SQL Server经甲方验收合格后方可在服务器上安装。乙方负责所有硬件设备、Windows Server服务器操作系统和Microsoft SQL Server安装和调试，并免费提供外接光驱等辅助设备协助安装软件。</w:t>
      </w:r>
    </w:p>
    <w:p w14:paraId="6305BFAD">
      <w:pPr>
        <w:pStyle w:val="7"/>
        <w:ind w:firstLine="480" w:firstLineChars="200"/>
        <w:rPr>
          <w:rFonts w:hint="eastAsia"/>
          <w:color w:val="auto"/>
          <w:u w:val="none"/>
          <w:lang w:val="en-US" w:eastAsia="zh-CN"/>
        </w:rPr>
      </w:pPr>
      <w:r>
        <w:rPr>
          <w:rFonts w:hint="eastAsia"/>
          <w:color w:val="auto"/>
          <w:u w:val="none"/>
          <w:lang w:val="en-US" w:eastAsia="zh-CN"/>
        </w:rPr>
        <w:t>5.乙方免费协助甲方服务器设置和技术支持。</w:t>
      </w:r>
    </w:p>
    <w:p w14:paraId="4EEC8335">
      <w:pPr>
        <w:pStyle w:val="7"/>
        <w:ind w:firstLine="480" w:firstLineChars="200"/>
        <w:rPr>
          <w:rFonts w:hint="eastAsia" w:ascii="宋体"/>
          <w:color w:val="auto"/>
          <w:lang w:val="en-US"/>
        </w:rPr>
      </w:pPr>
      <w:r>
        <w:rPr>
          <w:rFonts w:hint="eastAsia"/>
          <w:color w:val="auto"/>
          <w:lang w:val="en-US" w:eastAsia="zh-CN"/>
        </w:rPr>
        <w:t>6</w:t>
      </w:r>
      <w:r>
        <w:rPr>
          <w:rFonts w:hint="eastAsia"/>
          <w:color w:val="auto"/>
          <w:lang w:val="en-US"/>
        </w:rPr>
        <w:t>.</w:t>
      </w:r>
      <w:r>
        <w:rPr>
          <w:rFonts w:hint="eastAsia"/>
          <w:color w:val="auto"/>
          <w:lang w:val="en-US" w:eastAsia="zh-CN"/>
        </w:rPr>
        <w:t>乙方</w:t>
      </w:r>
      <w:r>
        <w:rPr>
          <w:rFonts w:hint="eastAsia"/>
          <w:color w:val="auto"/>
          <w:lang w:val="en-US"/>
        </w:rPr>
        <w:t>必须满足</w:t>
      </w:r>
      <w:r>
        <w:rPr>
          <w:rFonts w:hint="eastAsia"/>
          <w:color w:val="auto"/>
          <w:lang w:val="en-US" w:eastAsia="zh-CN"/>
        </w:rPr>
        <w:t>甲方</w:t>
      </w:r>
      <w:r>
        <w:rPr>
          <w:rFonts w:hint="eastAsia"/>
          <w:color w:val="auto"/>
          <w:lang w:val="en-US"/>
        </w:rPr>
        <w:t>售后服</w:t>
      </w:r>
      <w:r>
        <w:rPr>
          <w:rFonts w:hint="eastAsia"/>
          <w:color w:val="auto"/>
          <w:highlight w:val="none"/>
          <w:lang w:val="en-US"/>
        </w:rPr>
        <w:t>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w:t>
      </w:r>
      <w:r>
        <w:rPr>
          <w:rFonts w:hint="eastAsia" w:ascii="宋体"/>
          <w:color w:val="auto"/>
          <w:lang w:val="en-US"/>
        </w:rPr>
        <w:t>术人员，则应在接到</w:t>
      </w:r>
      <w:r>
        <w:rPr>
          <w:rFonts w:hint="eastAsia" w:ascii="宋体"/>
          <w:color w:val="auto"/>
          <w:lang w:val="en-US" w:eastAsia="zh-CN"/>
        </w:rPr>
        <w:t>甲方</w:t>
      </w:r>
      <w:r>
        <w:rPr>
          <w:rFonts w:hint="eastAsia" w:ascii="宋体"/>
          <w:color w:val="auto"/>
          <w:lang w:val="en-US"/>
        </w:rPr>
        <w:t>通知后,</w:t>
      </w:r>
      <w:r>
        <w:rPr>
          <w:rFonts w:hint="eastAsia"/>
          <w:color w:val="auto"/>
          <w:lang w:val="en-US" w:eastAsia="zh-CN"/>
        </w:rPr>
        <w:t>48</w:t>
      </w:r>
      <w:r>
        <w:rPr>
          <w:rFonts w:hint="eastAsia" w:ascii="宋体"/>
          <w:color w:val="auto"/>
          <w:lang w:val="en-US"/>
        </w:rPr>
        <w:t>小时内派人员到达现场进行免费指导解决问题。</w:t>
      </w:r>
    </w:p>
    <w:p w14:paraId="6F20B508">
      <w:pPr>
        <w:pStyle w:val="7"/>
        <w:ind w:firstLine="480" w:firstLineChars="200"/>
        <w:rPr>
          <w:rFonts w:hint="eastAsia"/>
          <w:color w:val="auto"/>
          <w:lang w:val="en-US"/>
        </w:rPr>
      </w:pPr>
      <w:r>
        <w:rPr>
          <w:rFonts w:hint="eastAsia"/>
          <w:color w:val="auto"/>
          <w:lang w:val="en-US" w:eastAsia="zh-CN"/>
        </w:rPr>
        <w:t>7</w:t>
      </w:r>
      <w:r>
        <w:rPr>
          <w:rFonts w:hint="eastAsia"/>
          <w:color w:val="auto"/>
          <w:lang w:val="en-US"/>
        </w:rPr>
        <w:t>.甲方不再对任何售后服务进行付费。乙方的派遣人员产生的一切费用由</w:t>
      </w:r>
      <w:r>
        <w:rPr>
          <w:rFonts w:hint="eastAsia"/>
          <w:color w:val="auto"/>
          <w:lang w:val="en-US" w:eastAsia="zh-CN"/>
        </w:rPr>
        <w:t>乙方</w:t>
      </w:r>
      <w:r>
        <w:rPr>
          <w:rFonts w:hint="eastAsia"/>
          <w:color w:val="auto"/>
          <w:lang w:val="en-US"/>
        </w:rPr>
        <w:t>承担。</w:t>
      </w:r>
    </w:p>
    <w:p w14:paraId="02F046AA">
      <w:pPr>
        <w:pStyle w:val="7"/>
        <w:ind w:firstLine="480" w:firstLineChars="200"/>
        <w:rPr>
          <w:rFonts w:hint="eastAsia" w:ascii="宋体" w:hAnsi="宋体" w:eastAsia="宋体" w:cs="宋体"/>
          <w:snapToGrid/>
          <w:color w:val="auto"/>
          <w:kern w:val="2"/>
          <w:sz w:val="24"/>
          <w:szCs w:val="24"/>
          <w:lang w:val="en-US" w:eastAsia="zh-CN"/>
        </w:rPr>
      </w:pPr>
      <w:r>
        <w:rPr>
          <w:rFonts w:hint="eastAsia" w:hAnsi="宋体" w:eastAsia="宋体" w:cs="宋体"/>
          <w:b w:val="0"/>
          <w:bCs w:val="0"/>
          <w:snapToGrid/>
          <w:color w:val="auto"/>
          <w:sz w:val="24"/>
          <w:szCs w:val="24"/>
          <w:lang w:val="en-US" w:eastAsia="zh-CN"/>
        </w:rPr>
        <w:t>8</w:t>
      </w:r>
      <w:r>
        <w:rPr>
          <w:rFonts w:hint="eastAsia" w:ascii="宋体" w:hAnsi="宋体" w:eastAsia="宋体" w:cs="宋体"/>
          <w:b w:val="0"/>
          <w:bCs w:val="0"/>
          <w:snapToGrid/>
          <w:color w:val="auto"/>
          <w:sz w:val="24"/>
          <w:szCs w:val="24"/>
          <w:lang w:val="en-US" w:eastAsia="zh-CN"/>
        </w:rPr>
        <w:t>.</w:t>
      </w:r>
      <w:r>
        <w:rPr>
          <w:rFonts w:hint="eastAsia" w:ascii="宋体" w:hAnsi="宋体" w:eastAsia="宋体" w:cs="宋体"/>
          <w:snapToGrid/>
          <w:color w:val="auto"/>
          <w:kern w:val="2"/>
          <w:sz w:val="24"/>
          <w:szCs w:val="24"/>
          <w:lang w:val="en-US" w:eastAsia="zh-CN"/>
        </w:rPr>
        <w:t>乙方</w:t>
      </w:r>
      <w:r>
        <w:rPr>
          <w:rFonts w:hint="eastAsia" w:ascii="宋体" w:hAnsi="宋体" w:eastAsia="宋体" w:cs="宋体"/>
          <w:snapToGrid/>
          <w:color w:val="auto"/>
          <w:kern w:val="2"/>
          <w:sz w:val="24"/>
          <w:szCs w:val="24"/>
          <w:lang w:val="en-US"/>
        </w:rPr>
        <w:t>应遵守</w:t>
      </w:r>
      <w:r>
        <w:rPr>
          <w:rFonts w:hint="eastAsia" w:ascii="宋体" w:hAnsi="宋体" w:eastAsia="宋体" w:cs="宋体"/>
          <w:snapToGrid/>
          <w:color w:val="auto"/>
          <w:kern w:val="2"/>
          <w:sz w:val="24"/>
          <w:szCs w:val="24"/>
          <w:lang w:val="en-US" w:eastAsia="zh-CN"/>
        </w:rPr>
        <w:t>甲方</w:t>
      </w:r>
      <w:r>
        <w:rPr>
          <w:rFonts w:hint="eastAsia" w:ascii="宋体" w:hAnsi="宋体" w:eastAsia="宋体" w:cs="宋体"/>
          <w:snapToGrid/>
          <w:color w:val="auto"/>
          <w:kern w:val="2"/>
          <w:sz w:val="24"/>
          <w:szCs w:val="24"/>
          <w:lang w:val="en-US"/>
        </w:rPr>
        <w:t>的现场管理制度要求，遵守国家、行业、地方法律法规，不得违章作业，接受</w:t>
      </w:r>
      <w:r>
        <w:rPr>
          <w:rFonts w:hint="eastAsia" w:ascii="宋体" w:hAnsi="宋体" w:eastAsia="宋体" w:cs="宋体"/>
          <w:snapToGrid/>
          <w:color w:val="auto"/>
          <w:kern w:val="2"/>
          <w:sz w:val="24"/>
          <w:szCs w:val="24"/>
          <w:lang w:val="en-US" w:eastAsia="zh-CN"/>
        </w:rPr>
        <w:t>甲方</w:t>
      </w:r>
      <w:r>
        <w:rPr>
          <w:rFonts w:hint="eastAsia" w:ascii="宋体" w:hAnsi="宋体" w:eastAsia="宋体" w:cs="宋体"/>
          <w:snapToGrid/>
          <w:color w:val="auto"/>
          <w:kern w:val="2"/>
          <w:sz w:val="24"/>
          <w:szCs w:val="24"/>
          <w:lang w:val="en-US"/>
        </w:rPr>
        <w:t>的安全教育，</w:t>
      </w:r>
      <w:r>
        <w:rPr>
          <w:rFonts w:hint="eastAsia" w:ascii="宋体" w:hAnsi="宋体" w:eastAsia="宋体" w:cs="宋体"/>
          <w:snapToGrid/>
          <w:color w:val="auto"/>
          <w:kern w:val="2"/>
          <w:sz w:val="24"/>
          <w:szCs w:val="24"/>
          <w:lang w:val="en-US" w:eastAsia="zh-CN"/>
        </w:rPr>
        <w:t>乙方需切实履行安全管理职责，杜绝出现安全事故，若出现安全事故乙方应承担相应安全责任。若乙方原因导致甲方被政府主管部门罚款或损失的，乙方应向甲方赔偿罚款或损失金额。</w:t>
      </w:r>
    </w:p>
    <w:p w14:paraId="1F80DA6B">
      <w:pPr>
        <w:pStyle w:val="7"/>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六</w:t>
      </w:r>
      <w:r>
        <w:rPr>
          <w:rFonts w:hint="eastAsia" w:ascii="宋体" w:hAnsi="宋体" w:eastAsia="宋体" w:cs="宋体"/>
          <w:b/>
          <w:bCs/>
          <w:color w:val="auto"/>
          <w:sz w:val="24"/>
        </w:rPr>
        <w:t>、装运包装及交付要求</w:t>
      </w:r>
    </w:p>
    <w:p w14:paraId="441CE3E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1.除另有约定外,乙方交付的全部货物均应采用本行业通用的方式进行包装，没有通用方式的，应当采取足以保护货物的包装方式，且该包装应符合国家有关包装的法律法规的规定。</w:t>
      </w:r>
    </w:p>
    <w:p w14:paraId="6B3C3A9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601AEA8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14:paraId="1B942B2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.乙方交付货物的要求如下：</w:t>
      </w:r>
    </w:p>
    <w:p w14:paraId="2D8C72E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，否则甲方有权拒收；</w:t>
      </w:r>
    </w:p>
    <w:p w14:paraId="00693C4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w:t>
      </w:r>
      <w:r>
        <w:rPr>
          <w:rFonts w:hint="eastAsia" w:ascii="宋体" w:hAnsi="宋体" w:eastAsia="宋体" w:cs="宋体"/>
          <w:color w:val="auto"/>
          <w:sz w:val="24"/>
          <w:lang w:eastAsia="zh-CN"/>
        </w:rPr>
        <w:t>乙方</w:t>
      </w:r>
      <w:r>
        <w:rPr>
          <w:rFonts w:hint="eastAsia" w:ascii="宋体" w:hAnsi="宋体" w:eastAsia="宋体" w:cs="宋体"/>
          <w:color w:val="auto"/>
          <w:sz w:val="24"/>
        </w:rPr>
        <w:t>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14:paraId="271ED8E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14:paraId="589119F0">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乙方提供的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14:paraId="44CB6442">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14:paraId="271DBB45">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根据产品的特点和使用要求，需要标明产品规格、等级、所含主要成份的名称和含量的，用中文相应予以标明</w:t>
      </w:r>
      <w:r>
        <w:rPr>
          <w:rFonts w:hint="eastAsia" w:ascii="宋体" w:hAnsi="宋体" w:eastAsia="宋体" w:cs="宋体"/>
          <w:b/>
          <w:bCs/>
          <w:color w:val="auto"/>
          <w:sz w:val="24"/>
          <w:u w:val="single"/>
          <w:lang w:eastAsia="zh-CN"/>
        </w:rPr>
        <w:t>。</w:t>
      </w:r>
    </w:p>
    <w:p w14:paraId="5E471187">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，甲方有权拒收。</w:t>
      </w:r>
    </w:p>
    <w:p w14:paraId="5AFF470C">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14:paraId="4F4356DB">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14:paraId="185014D8">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14:paraId="4B552080">
      <w:pPr>
        <w:pStyle w:val="16"/>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714E8A96">
      <w:pPr>
        <w:spacing w:line="360" w:lineRule="auto"/>
        <w:ind w:firstLine="482" w:firstLineChars="200"/>
        <w:outlineLvl w:val="0"/>
        <w:rPr>
          <w:rFonts w:hint="default" w:ascii="宋体" w:hAnsi="宋体" w:cs="宋体" w:eastAsiaTheme="minorEastAsia"/>
          <w:b/>
          <w:color w:val="auto"/>
          <w:sz w:val="24"/>
          <w:lang w:val="en-US" w:eastAsia="zh-CN"/>
        </w:rPr>
      </w:pPr>
      <w:r>
        <w:rPr>
          <w:rFonts w:hint="eastAsia" w:ascii="宋体" w:hAnsi="宋体" w:cs="宋体"/>
          <w:b/>
          <w:color w:val="auto"/>
          <w:sz w:val="24"/>
          <w:lang w:val="en-US" w:eastAsia="zh-CN"/>
        </w:rPr>
        <w:t>七</w:t>
      </w:r>
      <w:r>
        <w:rPr>
          <w:rFonts w:hint="eastAsia" w:ascii="宋体" w:hAnsi="宋体" w:cs="宋体"/>
          <w:b/>
          <w:color w:val="auto"/>
          <w:sz w:val="24"/>
        </w:rPr>
        <w:t>、</w:t>
      </w:r>
      <w:bookmarkEnd w:id="393"/>
      <w:bookmarkEnd w:id="394"/>
      <w:bookmarkEnd w:id="395"/>
      <w:r>
        <w:rPr>
          <w:rFonts w:hint="eastAsia" w:ascii="宋体" w:hAnsi="宋体" w:cs="宋体"/>
          <w:b/>
          <w:color w:val="auto"/>
          <w:sz w:val="24"/>
          <w:lang w:val="en-US" w:eastAsia="zh-CN"/>
        </w:rPr>
        <w:t>验收方式及要求</w:t>
      </w:r>
    </w:p>
    <w:p w14:paraId="7C009B7A">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color w:val="auto"/>
          <w:sz w:val="24"/>
          <w:lang w:val="en-US" w:eastAsia="zh-CN"/>
        </w:rPr>
        <w:t>乙方须配合甲方做好货物的到货数量验收工作，将货物运达采甲方定交货地点后及时通知甲方。</w:t>
      </w:r>
    </w:p>
    <w:p w14:paraId="602D557C">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lang w:val="en-US" w:eastAsia="zh-CN"/>
        </w:rPr>
        <w:t>2.合同成果</w:t>
      </w:r>
      <w:r>
        <w:rPr>
          <w:rFonts w:hint="eastAsia" w:ascii="宋体" w:hAnsi="宋体" w:cs="宋体"/>
          <w:color w:val="auto"/>
          <w:sz w:val="24"/>
        </w:rPr>
        <w:t>交付时，甲方在</w:t>
      </w:r>
      <w:r>
        <w:rPr>
          <w:rFonts w:hint="eastAsia" w:ascii="宋体" w:hAnsi="宋体" w:cs="宋体"/>
          <w:color w:val="auto"/>
          <w:sz w:val="24"/>
          <w:lang w:val="en-US" w:eastAsia="zh-CN"/>
        </w:rPr>
        <w:t xml:space="preserve"> </w:t>
      </w:r>
      <w:r>
        <w:rPr>
          <w:rFonts w:hint="eastAsia" w:ascii="宋体" w:hAnsi="宋体" w:cs="宋体"/>
          <w:color w:val="auto"/>
          <w:sz w:val="24"/>
          <w:highlight w:val="yellow"/>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u w:val="none"/>
        </w:rPr>
        <w:t>内</w:t>
      </w:r>
      <w:r>
        <w:rPr>
          <w:rFonts w:hint="eastAsia" w:ascii="宋体" w:hAnsi="宋体" w:cs="宋体"/>
          <w:color w:val="auto"/>
          <w:sz w:val="24"/>
        </w:rPr>
        <w:t>组织</w:t>
      </w:r>
      <w:r>
        <w:rPr>
          <w:rFonts w:hint="eastAsia" w:ascii="宋体" w:hAnsi="宋体" w:cs="宋体"/>
          <w:color w:val="auto"/>
          <w:sz w:val="24"/>
          <w:lang w:val="en-US" w:eastAsia="zh-CN"/>
        </w:rPr>
        <w:t>乙方共同首次</w:t>
      </w:r>
      <w:r>
        <w:rPr>
          <w:rFonts w:hint="eastAsia" w:ascii="宋体" w:hAnsi="宋体" w:cs="宋体"/>
          <w:color w:val="auto"/>
          <w:sz w:val="24"/>
        </w:rPr>
        <w:t>验收，验收应出具</w:t>
      </w:r>
      <w:r>
        <w:rPr>
          <w:rFonts w:hint="eastAsia" w:ascii="宋体" w:hAnsi="宋体" w:cs="宋体"/>
          <w:b/>
          <w:bCs/>
          <w:color w:val="auto"/>
          <w:sz w:val="24"/>
          <w:u w:val="none"/>
        </w:rPr>
        <w:t>验收单</w:t>
      </w:r>
      <w:r>
        <w:rPr>
          <w:rFonts w:hint="eastAsia" w:ascii="宋体" w:hAnsi="宋体" w:cs="宋体"/>
          <w:color w:val="auto"/>
          <w:sz w:val="24"/>
          <w:u w:val="none"/>
        </w:rPr>
        <w:t>（</w:t>
      </w:r>
      <w:r>
        <w:rPr>
          <w:rFonts w:hint="eastAsia" w:ascii="宋体" w:hAnsi="宋体" w:cs="宋体"/>
          <w:color w:val="auto"/>
          <w:sz w:val="24"/>
        </w:rPr>
        <w:t>如因货物检测需要更长时间的，组织验收时间为自货物交付之日起至甲方收到检</w:t>
      </w:r>
      <w:r>
        <w:rPr>
          <w:rFonts w:hint="eastAsia" w:ascii="宋体" w:hAnsi="宋体" w:cs="宋体"/>
          <w:color w:val="auto"/>
          <w:sz w:val="24"/>
          <w:lang w:val="en-US" w:eastAsia="zh-CN"/>
        </w:rPr>
        <w:t>验</w:t>
      </w:r>
      <w:r>
        <w:rPr>
          <w:rFonts w:hint="eastAsia" w:ascii="宋体" w:hAnsi="宋体" w:cs="宋体"/>
          <w:color w:val="auto"/>
          <w:sz w:val="24"/>
        </w:rPr>
        <w:t>报告后</w:t>
      </w:r>
      <w:r>
        <w:rPr>
          <w:rFonts w:hint="eastAsia" w:ascii="宋体" w:hAnsi="宋体" w:cs="宋体"/>
          <w:color w:val="auto"/>
          <w:sz w:val="24"/>
          <w:u w:val="single"/>
          <w:lang w:val="en-US" w:eastAsia="zh-CN"/>
        </w:rPr>
        <w:t xml:space="preserve">  3  </w:t>
      </w:r>
      <w:r>
        <w:rPr>
          <w:rFonts w:hint="eastAsia" w:ascii="宋体" w:hAnsi="宋体" w:cs="宋体"/>
          <w:color w:val="auto"/>
          <w:sz w:val="24"/>
        </w:rPr>
        <w:t>个工作日内）</w:t>
      </w:r>
      <w:r>
        <w:rPr>
          <w:rFonts w:hint="eastAsia" w:ascii="宋体" w:hAnsi="宋体" w:cs="宋体"/>
          <w:b/>
          <w:bCs/>
          <w:color w:val="auto"/>
          <w:sz w:val="24"/>
        </w:rPr>
        <w:t>。</w:t>
      </w:r>
      <w:r>
        <w:rPr>
          <w:rFonts w:hint="eastAsia" w:ascii="宋体" w:hAnsi="宋体" w:cs="宋体"/>
          <w:color w:val="auto"/>
          <w:sz w:val="24"/>
        </w:rPr>
        <w:t>若甲方</w:t>
      </w:r>
      <w:r>
        <w:rPr>
          <w:rFonts w:hint="eastAsia" w:ascii="宋体" w:hAnsi="宋体" w:cs="宋体"/>
          <w:color w:val="auto"/>
          <w:sz w:val="24"/>
          <w:lang w:val="en-US" w:eastAsia="zh-CN"/>
        </w:rPr>
        <w:t>有权</w:t>
      </w:r>
      <w:r>
        <w:rPr>
          <w:rFonts w:hint="eastAsia" w:ascii="宋体" w:hAnsi="宋体" w:cs="宋体"/>
          <w:color w:val="auto"/>
          <w:sz w:val="24"/>
        </w:rPr>
        <w:t>邀请国家认可的质量检测机构</w:t>
      </w:r>
      <w:r>
        <w:rPr>
          <w:rFonts w:hint="eastAsia" w:ascii="宋体" w:hAnsi="宋体" w:cs="宋体"/>
          <w:color w:val="auto"/>
          <w:sz w:val="24"/>
          <w:lang w:val="en-US" w:eastAsia="zh-CN"/>
        </w:rPr>
        <w:t>或生产厂家/品牌商</w:t>
      </w:r>
      <w:r>
        <w:rPr>
          <w:rFonts w:hint="eastAsia" w:ascii="宋体" w:hAnsi="宋体" w:cs="宋体"/>
          <w:color w:val="auto"/>
          <w:sz w:val="24"/>
        </w:rPr>
        <w:t>参加</w:t>
      </w:r>
      <w:r>
        <w:rPr>
          <w:rFonts w:hint="eastAsia" w:ascii="宋体" w:hAnsi="宋体" w:cs="宋体"/>
          <w:color w:val="auto"/>
          <w:sz w:val="24"/>
          <w:lang w:val="en-US" w:eastAsia="zh-CN"/>
        </w:rPr>
        <w:t>乙方合同成果的验收工作</w:t>
      </w:r>
      <w:r>
        <w:rPr>
          <w:rFonts w:hint="eastAsia" w:ascii="宋体" w:hAnsi="宋体" w:cs="宋体"/>
          <w:color w:val="auto"/>
          <w:sz w:val="24"/>
        </w:rPr>
        <w:t>。</w:t>
      </w:r>
    </w:p>
    <w:p w14:paraId="1288423A">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14:paraId="4A4E4AEB">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4.经首次验收不满足合同要求的，视为首次验收不合格，乙方需要及时整改至满足合同要求为止。</w:t>
      </w:r>
    </w:p>
    <w:p w14:paraId="4378EF57">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5.乙方完成硬件和软件安装、调试和首次验收整改后，双方共同组织再次验收，硬件和软件各项功能正常、数据通讯正常、显示正常视为验收合格。</w:t>
      </w:r>
    </w:p>
    <w:p w14:paraId="6AFB7AB4">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color w:val="auto"/>
          <w:sz w:val="24"/>
          <w:lang w:val="en-US" w:eastAsia="zh-CN"/>
        </w:rPr>
        <w:t>6</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p>
    <w:p w14:paraId="165CFAC4">
      <w:pPr>
        <w:tabs>
          <w:tab w:val="left" w:pos="360"/>
          <w:tab w:val="left" w:pos="540"/>
          <w:tab w:val="left" w:pos="1080"/>
        </w:tabs>
        <w:spacing w:line="360" w:lineRule="auto"/>
        <w:ind w:firstLine="480" w:firstLineChars="200"/>
        <w:rPr>
          <w:rFonts w:hint="eastAsia" w:hAnsi="宋体" w:eastAsia="宋体"/>
          <w:b/>
          <w:color w:val="auto"/>
          <w:highlight w:val="none"/>
          <w:lang w:val="en-US"/>
        </w:rPr>
      </w:pPr>
      <w:r>
        <w:rPr>
          <w:rFonts w:hint="eastAsia" w:ascii="宋体" w:hAnsi="宋体" w:cs="宋体"/>
          <w:color w:val="auto"/>
          <w:sz w:val="24"/>
          <w:highlight w:val="none"/>
          <w:lang w:val="en-US" w:eastAsia="zh-CN"/>
        </w:rPr>
        <w:t>7.若乙方提供的货物</w:t>
      </w:r>
      <w:r>
        <w:rPr>
          <w:rFonts w:hint="eastAsia" w:ascii="宋体" w:hAnsi="宋体" w:eastAsia="宋体" w:cs="宋体"/>
          <w:color w:val="auto"/>
          <w:sz w:val="24"/>
          <w:highlight w:val="none"/>
          <w:u w:val="single"/>
          <w:lang w:val="en-US"/>
        </w:rPr>
        <w:t>有生产厂家有防伪标识的，</w:t>
      </w:r>
      <w:r>
        <w:rPr>
          <w:rFonts w:hint="eastAsia" w:ascii="宋体" w:hAnsi="宋体" w:cs="宋体"/>
          <w:color w:val="auto"/>
          <w:sz w:val="24"/>
          <w:highlight w:val="none"/>
          <w:u w:val="single"/>
          <w:lang w:val="en-US" w:eastAsia="zh-CN"/>
        </w:rPr>
        <w:t>双方</w:t>
      </w:r>
      <w:r>
        <w:rPr>
          <w:rFonts w:hint="eastAsia" w:ascii="宋体" w:hAnsi="宋体" w:eastAsia="宋体" w:cs="宋体"/>
          <w:color w:val="auto"/>
          <w:sz w:val="24"/>
          <w:highlight w:val="none"/>
          <w:u w:val="single"/>
          <w:lang w:val="en-US"/>
        </w:rPr>
        <w:t>查询防伪标识；若防伪标识无法查询或者不能证明为正品的，</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u w:val="single"/>
          <w:lang w:val="en-US"/>
        </w:rPr>
        <w:t>无条件更换</w:t>
      </w:r>
      <w:r>
        <w:rPr>
          <w:rFonts w:hint="eastAsia" w:ascii="宋体" w:hAnsi="宋体" w:eastAsia="宋体" w:cs="宋体"/>
          <w:color w:val="auto"/>
          <w:sz w:val="24"/>
          <w:highlight w:val="none"/>
          <w:u w:val="single"/>
          <w:lang w:val="en-US" w:eastAsia="zh-CN"/>
        </w:rPr>
        <w:t>至满足要求为止，</w:t>
      </w:r>
      <w:r>
        <w:rPr>
          <w:rFonts w:hint="eastAsia" w:ascii="宋体" w:hAnsi="宋体" w:eastAsia="宋体" w:cs="宋体"/>
          <w:color w:val="auto"/>
          <w:sz w:val="24"/>
          <w:highlight w:val="none"/>
          <w:u w:val="single"/>
          <w:lang w:val="en-US"/>
        </w:rPr>
        <w:t>同时</w:t>
      </w:r>
      <w:r>
        <w:rPr>
          <w:rFonts w:hint="eastAsia" w:ascii="宋体" w:hAnsi="宋体" w:eastAsia="宋体" w:cs="宋体"/>
          <w:color w:val="auto"/>
          <w:sz w:val="24"/>
          <w:highlight w:val="none"/>
          <w:u w:val="single"/>
          <w:lang w:val="en-US" w:eastAsia="zh-CN"/>
        </w:rPr>
        <w:t>甲方有权要求乙方</w:t>
      </w:r>
      <w:r>
        <w:rPr>
          <w:rFonts w:hint="eastAsia" w:ascii="宋体" w:hAnsi="宋体" w:eastAsia="宋体" w:cs="宋体"/>
          <w:color w:val="auto"/>
          <w:sz w:val="24"/>
          <w:highlight w:val="none"/>
          <w:u w:val="single"/>
          <w:lang w:val="en-US"/>
        </w:rPr>
        <w:t>按</w:t>
      </w:r>
      <w:r>
        <w:rPr>
          <w:rFonts w:hint="eastAsia" w:ascii="宋体" w:hAnsi="宋体" w:eastAsia="宋体" w:cs="宋体"/>
          <w:color w:val="auto"/>
          <w:sz w:val="24"/>
          <w:highlight w:val="none"/>
          <w:u w:val="single"/>
          <w:lang w:val="en-US" w:eastAsia="zh-CN"/>
        </w:rPr>
        <w:t>合同约定条款承担</w:t>
      </w:r>
      <w:r>
        <w:rPr>
          <w:rFonts w:hint="eastAsia" w:ascii="宋体" w:hAnsi="宋体" w:eastAsia="宋体" w:cs="宋体"/>
          <w:color w:val="auto"/>
          <w:sz w:val="24"/>
          <w:highlight w:val="none"/>
          <w:u w:val="single"/>
          <w:lang w:val="en-US"/>
        </w:rPr>
        <w:t>延迟交货的违约责任</w:t>
      </w:r>
      <w:r>
        <w:rPr>
          <w:rFonts w:hint="eastAsia" w:ascii="宋体" w:hAnsi="宋体" w:eastAsia="宋体" w:cs="宋体"/>
          <w:color w:val="auto"/>
          <w:sz w:val="24"/>
          <w:highlight w:val="none"/>
          <w:lang w:val="en-US"/>
        </w:rPr>
        <w:t xml:space="preserve">。 </w:t>
      </w:r>
    </w:p>
    <w:p w14:paraId="38A4C281">
      <w:pPr>
        <w:pStyle w:val="7"/>
        <w:ind w:firstLine="482" w:firstLineChars="200"/>
        <w:rPr>
          <w:rFonts w:eastAsia="宋体"/>
          <w:b/>
          <w:color w:val="auto"/>
        </w:rPr>
      </w:pPr>
      <w:r>
        <w:rPr>
          <w:rFonts w:hint="eastAsia" w:hAnsi="宋体"/>
          <w:b/>
          <w:color w:val="auto"/>
          <w:lang w:val="en-US" w:eastAsia="zh-CN"/>
        </w:rPr>
        <w:t>八</w:t>
      </w:r>
      <w:r>
        <w:rPr>
          <w:rFonts w:hint="eastAsia" w:hAnsi="宋体"/>
          <w:b/>
          <w:color w:val="auto"/>
          <w:lang w:val="en-US"/>
        </w:rPr>
        <w:t>、</w:t>
      </w:r>
      <w:r>
        <w:rPr>
          <w:rFonts w:hint="eastAsia"/>
          <w:b/>
          <w:color w:val="auto"/>
        </w:rPr>
        <w:t>履约保证金</w:t>
      </w:r>
    </w:p>
    <w:p w14:paraId="5EC12B48">
      <w:pPr>
        <w:pStyle w:val="27"/>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14:paraId="6EED176C">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14:paraId="5AC9C3DC">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w:t>
      </w:r>
      <w:r>
        <w:rPr>
          <w:rFonts w:hint="eastAsia" w:ascii="宋体" w:hAnsi="宋体" w:cs="宋体"/>
          <w:color w:val="auto"/>
          <w:kern w:val="0"/>
          <w:sz w:val="24"/>
          <w:u w:val="none"/>
        </w:rPr>
        <w:t xml:space="preserve"> 电汇/转账 ；</w:t>
      </w:r>
      <w:r>
        <w:rPr>
          <w:rFonts w:hint="eastAsia" w:ascii="宋体" w:hAnsi="宋体" w:cs="宋体"/>
          <w:color w:val="auto"/>
          <w:kern w:val="0"/>
          <w:sz w:val="24"/>
        </w:rPr>
        <w:t>账户信息如下：</w:t>
      </w:r>
    </w:p>
    <w:p w14:paraId="2F688563">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税号：91330100MA2B02NX2L</w:t>
      </w:r>
    </w:p>
    <w:p w14:paraId="2C49CFED">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如果</w:t>
      </w:r>
      <w:r>
        <w:rPr>
          <w:rFonts w:hint="eastAsia" w:ascii="宋体" w:hAnsi="宋体" w:eastAsia="宋体" w:cs="宋体"/>
          <w:color w:val="auto"/>
          <w:kern w:val="0"/>
          <w:sz w:val="24"/>
          <w:highlight w:val="none"/>
        </w:rPr>
        <w:t>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u w:val="none"/>
        </w:rPr>
      </w:pPr>
      <w:r>
        <w:rPr>
          <w:rFonts w:hint="eastAsia" w:ascii="宋体" w:hAnsi="宋体" w:cs="宋体"/>
          <w:color w:val="auto"/>
          <w:kern w:val="0"/>
          <w:sz w:val="24"/>
          <w:highlight w:val="none"/>
          <w:u w:val="none"/>
          <w:lang w:val="en-US" w:eastAsia="zh-CN"/>
        </w:rPr>
        <w:t>5.本合同</w:t>
      </w:r>
      <w:r>
        <w:rPr>
          <w:rFonts w:hint="eastAsia" w:ascii="宋体" w:hAnsi="宋体" w:cs="宋体"/>
          <w:color w:val="auto"/>
          <w:kern w:val="0"/>
          <w:sz w:val="24"/>
          <w:highlight w:val="none"/>
          <w:u w:val="single"/>
          <w:lang w:val="en-US" w:eastAsia="zh-CN"/>
        </w:rPr>
        <w:t>质保期限结束且无遗留问题，</w:t>
      </w:r>
      <w:r>
        <w:rPr>
          <w:rFonts w:hint="eastAsia" w:ascii="宋体" w:hAnsi="宋体" w:cs="宋体"/>
          <w:color w:val="auto"/>
          <w:kern w:val="0"/>
          <w:sz w:val="24"/>
          <w:highlight w:val="none"/>
          <w:u w:val="none"/>
        </w:rPr>
        <w:t>甲方</w:t>
      </w:r>
      <w:r>
        <w:rPr>
          <w:rFonts w:hint="eastAsia" w:ascii="宋体" w:hAnsi="宋体" w:cs="宋体"/>
          <w:color w:val="auto"/>
          <w:kern w:val="0"/>
          <w:sz w:val="24"/>
          <w:highlight w:val="none"/>
          <w:u w:val="none"/>
          <w:lang w:val="en-US" w:eastAsia="zh-CN"/>
        </w:rPr>
        <w:t>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bookmarkEnd w:id="390"/>
    <w:bookmarkEnd w:id="391"/>
    <w:bookmarkEnd w:id="392"/>
    <w:p w14:paraId="73EC1161">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lang w:val="en-US" w:eastAsia="zh-CN"/>
        </w:rPr>
        <w:t>九</w:t>
      </w:r>
      <w:r>
        <w:rPr>
          <w:rFonts w:hint="eastAsia" w:ascii="宋体" w:hAnsi="宋体" w:cs="宋体"/>
          <w:b/>
          <w:color w:val="auto"/>
          <w:sz w:val="24"/>
        </w:rPr>
        <w:t>、预付款</w:t>
      </w:r>
    </w:p>
    <w:p w14:paraId="2A306C9F">
      <w:pPr>
        <w:pStyle w:val="27"/>
        <w:spacing w:before="0" w:beforeAutospacing="0" w:after="0" w:afterAutospacing="0" w:line="360" w:lineRule="auto"/>
        <w:ind w:firstLine="480"/>
        <w:rPr>
          <w:color w:val="auto"/>
          <w:u w:val="single"/>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w:t>
      </w:r>
    </w:p>
    <w:p w14:paraId="7E54B27C">
      <w:pPr>
        <w:pStyle w:val="27"/>
        <w:spacing w:before="0" w:beforeAutospacing="0" w:after="0" w:afterAutospacing="0" w:line="360" w:lineRule="auto"/>
        <w:ind w:firstLine="480"/>
        <w:rPr>
          <w:b/>
          <w:bCs/>
          <w:color w:val="auto"/>
        </w:rPr>
      </w:pPr>
      <w:r>
        <w:rPr>
          <w:rFonts w:hint="eastAsia"/>
          <w:b/>
          <w:bCs/>
          <w:color w:val="auto"/>
        </w:rPr>
        <w:t>十、资金支付</w:t>
      </w:r>
    </w:p>
    <w:p w14:paraId="28DA1336">
      <w:pPr>
        <w:pStyle w:val="27"/>
        <w:spacing w:before="0" w:beforeAutospacing="0" w:after="0" w:afterAutospacing="0" w:line="360" w:lineRule="auto"/>
        <w:ind w:firstLine="480"/>
        <w:rPr>
          <w:rFonts w:hint="eastAsia" w:ascii="宋体" w:hAnsi="宋体" w:eastAsia="宋体" w:cs="宋体"/>
          <w:color w:val="auto"/>
          <w:lang w:val="en-US" w:eastAsia="zh-CN"/>
        </w:rPr>
      </w:pPr>
      <w:bookmarkStart w:id="396" w:name="_Toc2846"/>
      <w:bookmarkStart w:id="397" w:name="_Toc32071"/>
      <w:bookmarkStart w:id="398" w:name="_Toc19304"/>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甲乙双方对合同的结算金额核对，核对数量、单价、金额、价格折让（若有）等信息，若有价格折让的，乙方提供价格折让之后应结算金额的增值税发票。</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14:paraId="35471030">
      <w:pPr>
        <w:pStyle w:val="27"/>
        <w:spacing w:before="0" w:beforeAutospacing="0" w:after="0" w:afterAutospacing="0" w:line="360" w:lineRule="auto"/>
        <w:ind w:firstLine="480"/>
        <w:rPr>
          <w:rFonts w:hint="eastAsia" w:ascii="宋体" w:hAnsi="宋体" w:eastAsia="宋体" w:cs="宋体"/>
          <w:color w:val="auto"/>
          <w:lang w:val="en-US" w:eastAsia="zh-CN"/>
        </w:rPr>
      </w:pPr>
      <w:r>
        <w:rPr>
          <w:rFonts w:hint="eastAsia" w:eastAsia="宋体" w:cs="宋体"/>
          <w:color w:val="auto"/>
          <w:lang w:val="en-US" w:eastAsia="zh-CN"/>
        </w:rPr>
        <w:t>2.</w:t>
      </w:r>
      <w:r>
        <w:rPr>
          <w:rFonts w:hint="eastAsia" w:ascii="宋体" w:hAnsi="宋体" w:eastAsia="宋体" w:cs="宋体"/>
          <w:color w:val="auto"/>
        </w:rPr>
        <w:t>甲方自收到合格发票后</w:t>
      </w:r>
      <w:r>
        <w:rPr>
          <w:rFonts w:hint="eastAsia" w:ascii="宋体" w:hAnsi="宋体" w:eastAsia="宋体" w:cs="宋体"/>
          <w:b/>
          <w:bCs/>
          <w:i w:val="0"/>
          <w:iCs w:val="0"/>
          <w:color w:val="auto"/>
          <w:u w:val="single"/>
        </w:rPr>
        <w:t>30</w:t>
      </w:r>
      <w:r>
        <w:rPr>
          <w:rFonts w:hint="eastAsia" w:ascii="宋体" w:hAnsi="宋体" w:eastAsia="宋体" w:cs="宋体"/>
          <w:color w:val="auto"/>
        </w:rPr>
        <w:t>个工作日内将资金支付到合同约定的乙方账户</w:t>
      </w:r>
      <w:r>
        <w:rPr>
          <w:rFonts w:hint="eastAsia" w:ascii="宋体" w:hAnsi="宋体" w:eastAsia="宋体" w:cs="宋体"/>
          <w:color w:val="auto"/>
          <w:lang w:eastAsia="zh-CN"/>
        </w:rPr>
        <w:t>（</w:t>
      </w:r>
      <w:r>
        <w:rPr>
          <w:rFonts w:hint="eastAsia" w:ascii="宋体" w:hAnsi="宋体" w:eastAsia="宋体" w:cs="宋体"/>
          <w:color w:val="auto"/>
          <w:lang w:val="en-US" w:eastAsia="zh-CN"/>
        </w:rPr>
        <w:t>但本条第3款另有约定的除外）。</w:t>
      </w:r>
    </w:p>
    <w:p w14:paraId="1D58B75A">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（3）</w:t>
      </w:r>
      <w:r>
        <w:rPr>
          <w:rFonts w:hint="eastAsia"/>
          <w:color w:val="auto"/>
        </w:rPr>
        <w:t>条款规定：</w:t>
      </w:r>
    </w:p>
    <w:bookmarkEnd w:id="396"/>
    <w:bookmarkEnd w:id="397"/>
    <w:bookmarkEnd w:id="398"/>
    <w:p w14:paraId="70D4A1DB">
      <w:pPr>
        <w:pStyle w:val="27"/>
        <w:spacing w:before="0" w:beforeAutospacing="0" w:after="0" w:afterAutospacing="0" w:line="360" w:lineRule="auto"/>
        <w:ind w:firstLine="480"/>
        <w:rPr>
          <w:rFonts w:hint="eastAsia"/>
          <w:color w:val="auto"/>
          <w:u w:val="single"/>
        </w:rPr>
      </w:pPr>
      <w:bookmarkStart w:id="399" w:name="_Toc21423"/>
      <w:bookmarkStart w:id="400" w:name="_Toc27250"/>
      <w:bookmarkStart w:id="401" w:name="_Toc19554"/>
      <w:r>
        <w:rPr>
          <w:rFonts w:hint="eastAsia"/>
          <w:color w:val="auto"/>
          <w:u w:val="single"/>
        </w:rPr>
        <w:t>（3）一次性付款，甲方根据乙方</w:t>
      </w:r>
      <w:r>
        <w:rPr>
          <w:rFonts w:hint="eastAsia"/>
          <w:color w:val="auto"/>
          <w:u w:val="single"/>
          <w:lang w:val="en-US" w:eastAsia="zh-CN"/>
        </w:rPr>
        <w:t>交付合同成果</w:t>
      </w:r>
      <w:r>
        <w:rPr>
          <w:rFonts w:hint="eastAsia"/>
          <w:color w:val="auto"/>
          <w:u w:val="single"/>
        </w:rPr>
        <w:t>、验收结果进行结算和支付</w:t>
      </w:r>
      <w:r>
        <w:rPr>
          <w:rFonts w:hint="eastAsia"/>
          <w:color w:val="auto"/>
          <w:u w:val="single"/>
          <w:lang w:eastAsia="zh-CN"/>
        </w:rPr>
        <w:t>，</w:t>
      </w:r>
      <w:r>
        <w:rPr>
          <w:rFonts w:hint="eastAsia"/>
          <w:color w:val="auto"/>
          <w:u w:val="single"/>
        </w:rPr>
        <w:t>甲方收到乙方提供</w:t>
      </w:r>
      <w:r>
        <w:rPr>
          <w:rFonts w:hint="eastAsia" w:ascii="宋体" w:hAnsi="宋体" w:eastAsia="宋体" w:cs="宋体"/>
          <w:color w:val="auto"/>
          <w:u w:val="single"/>
          <w:lang w:val="en-US" w:eastAsia="zh-CN"/>
        </w:rPr>
        <w:t>应结算总金额</w:t>
      </w:r>
      <w:r>
        <w:rPr>
          <w:rFonts w:hint="eastAsia"/>
          <w:color w:val="auto"/>
          <w:u w:val="single"/>
        </w:rPr>
        <w:t>的</w:t>
      </w:r>
      <w:r>
        <w:rPr>
          <w:rFonts w:hint="eastAsia"/>
          <w:color w:val="auto"/>
          <w:u w:val="single"/>
          <w:lang w:val="en-US" w:eastAsia="zh-CN"/>
        </w:rPr>
        <w:t>全额</w:t>
      </w:r>
      <w:r>
        <w:rPr>
          <w:rFonts w:hint="eastAsia"/>
          <w:color w:val="auto"/>
          <w:u w:val="single"/>
        </w:rPr>
        <w:t>增值税专用发票后，甲方在本合同约定时间内完成支付</w:t>
      </w:r>
      <w:r>
        <w:rPr>
          <w:rFonts w:hint="eastAsia" w:ascii="宋体" w:hAnsi="宋体" w:eastAsia="宋体" w:cs="宋体"/>
          <w:color w:val="auto"/>
          <w:u w:val="single"/>
          <w:lang w:val="en-US" w:eastAsia="zh-CN"/>
        </w:rPr>
        <w:t>应结算总金额的</w:t>
      </w:r>
      <w:r>
        <w:rPr>
          <w:rFonts w:hint="eastAsia" w:eastAsia="宋体" w:cs="宋体"/>
          <w:color w:val="auto"/>
          <w:u w:val="single"/>
          <w:lang w:val="en-US" w:eastAsia="zh-CN"/>
        </w:rPr>
        <w:t>90</w:t>
      </w:r>
      <w:r>
        <w:rPr>
          <w:rFonts w:hint="eastAsia" w:ascii="宋体" w:hAnsi="宋体" w:eastAsia="宋体" w:cs="宋体"/>
          <w:color w:val="auto"/>
          <w:u w:val="single"/>
          <w:lang w:val="en-US" w:eastAsia="zh-CN"/>
        </w:rPr>
        <w:t>%</w:t>
      </w:r>
      <w:r>
        <w:rPr>
          <w:rFonts w:hint="eastAsia" w:eastAsia="宋体" w:cs="宋体"/>
          <w:color w:val="auto"/>
          <w:u w:val="single"/>
          <w:lang w:val="en-US" w:eastAsia="zh-CN"/>
        </w:rPr>
        <w:t>，余下10%在供应链管理系统平台正式运行后在约定时间内支付</w:t>
      </w:r>
      <w:r>
        <w:rPr>
          <w:rFonts w:hint="eastAsia"/>
          <w:color w:val="auto"/>
          <w:u w:val="single"/>
        </w:rPr>
        <w:t xml:space="preserve">。  </w:t>
      </w:r>
    </w:p>
    <w:p w14:paraId="4423C16F">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w:t>
      </w:r>
      <w:r>
        <w:rPr>
          <w:rFonts w:hint="eastAsia" w:ascii="宋体" w:hAnsi="宋体" w:cs="宋体"/>
          <w:b/>
          <w:color w:val="auto"/>
          <w:sz w:val="24"/>
          <w:lang w:val="en-US" w:eastAsia="zh-CN"/>
        </w:rPr>
        <w:t>一</w:t>
      </w:r>
      <w:r>
        <w:rPr>
          <w:rFonts w:hint="eastAsia" w:ascii="宋体" w:hAnsi="宋体" w:cs="宋体"/>
          <w:b/>
          <w:color w:val="auto"/>
          <w:sz w:val="24"/>
        </w:rPr>
        <w:t>、违约责任</w:t>
      </w:r>
      <w:bookmarkEnd w:id="399"/>
      <w:bookmarkEnd w:id="400"/>
      <w:bookmarkEnd w:id="401"/>
    </w:p>
    <w:p w14:paraId="4AA0684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违约金支付方式：若乙方在合同履行中有违约行为或安全违章行为，乙方应向甲方账户电汇或者转账相应金额的违约金或安全考核扣款金额，甲方向乙方开具财务收据，若乙方未按要求缴纳违约金或安全考核扣款金额的，甲方无责暂停支付乙方应结算金额款项直至乙方全额缴纳。中止或解除合同的，乙方未按要求缴纳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金或或安全考核扣款金额，甲方有权优先从履约保证金扣除，不足部分从乙方应结算金额款项中扣除；若无履约保证金的，甲方有权直接从乙方应结算金额款中扣除。</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u w:val="single"/>
          <w:lang w:val="en-US" w:eastAsia="zh-CN"/>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40131982">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.除不可抗力外，如果甲方</w:t>
      </w:r>
      <w:r>
        <w:rPr>
          <w:rFonts w:hint="eastAsia" w:ascii="宋体" w:hAnsi="宋体" w:cs="宋体"/>
          <w:color w:val="auto"/>
          <w:sz w:val="24"/>
          <w:lang w:val="en-US" w:eastAsia="zh-CN"/>
        </w:rPr>
        <w:t>无故</w:t>
      </w:r>
      <w:r>
        <w:rPr>
          <w:rFonts w:hint="eastAsia" w:ascii="宋体" w:hAnsi="宋体" w:cs="宋体"/>
          <w:color w:val="auto"/>
          <w:sz w:val="24"/>
        </w:rPr>
        <w:t>没有按照本合同约定的付款方式付款，那么乙方可要求甲方支付违约金，违约金按每迟延付款一日的应付而未付款的</w:t>
      </w:r>
      <w:r>
        <w:rPr>
          <w:rFonts w:hint="eastAsia" w:ascii="宋体" w:hAnsi="宋体" w:cs="宋体"/>
          <w:b/>
          <w:bCs/>
          <w:color w:val="auto"/>
          <w:sz w:val="24"/>
          <w:u w:val="single"/>
        </w:rPr>
        <w:t xml:space="preserve"> 0.0</w:t>
      </w:r>
      <w:r>
        <w:rPr>
          <w:rFonts w:hint="eastAsia" w:ascii="宋体" w:hAnsi="宋体" w:cs="宋体"/>
          <w:b/>
          <w:bCs/>
          <w:color w:val="auto"/>
          <w:sz w:val="24"/>
          <w:u w:val="single"/>
          <w:lang w:val="en-US" w:eastAsia="zh-CN"/>
        </w:rPr>
        <w:t>3</w:t>
      </w:r>
      <w:r>
        <w:rPr>
          <w:rFonts w:hint="eastAsia" w:ascii="宋体" w:hAnsi="宋体" w:cs="宋体"/>
          <w:color w:val="auto"/>
          <w:sz w:val="24"/>
          <w:u w:val="single"/>
        </w:rPr>
        <w:t xml:space="preserve">  </w:t>
      </w:r>
      <w:r>
        <w:rPr>
          <w:rFonts w:hint="eastAsia" w:ascii="宋体" w:hAnsi="宋体" w:cs="宋体"/>
          <w:color w:val="auto"/>
          <w:sz w:val="24"/>
        </w:rPr>
        <w:t>%计算；</w:t>
      </w:r>
    </w:p>
    <w:p w14:paraId="28B69E04">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u w:val="single"/>
          <w:lang w:val="en-US" w:eastAsia="zh-CN"/>
        </w:rPr>
      </w:pPr>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w:t>
      </w:r>
      <w:r>
        <w:rPr>
          <w:rFonts w:hint="eastAsia" w:ascii="宋体" w:hAnsi="宋体" w:cs="宋体"/>
          <w:color w:val="auto"/>
          <w:sz w:val="24"/>
          <w:u w:val="single"/>
          <w:lang w:val="en-US" w:eastAsia="zh-CN"/>
        </w:rPr>
        <w:t>缴纳</w:t>
      </w:r>
      <w:r>
        <w:rPr>
          <w:rFonts w:hint="eastAsia" w:ascii="宋体" w:hAnsi="宋体" w:cs="宋体"/>
          <w:color w:val="auto"/>
          <w:sz w:val="24"/>
          <w:u w:val="single"/>
        </w:rPr>
        <w:t>1000元的违约金，且仍应履行售后服务义务；</w:t>
      </w:r>
    </w:p>
    <w:p w14:paraId="4B27C79C">
      <w:pPr>
        <w:pStyle w:val="7"/>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cs="宋体" w:eastAsiaTheme="minorEastAsia"/>
          <w:snapToGrid/>
          <w:color w:val="auto"/>
          <w:kern w:val="2"/>
          <w:sz w:val="24"/>
          <w:szCs w:val="24"/>
          <w:lang w:val="en-US" w:eastAsia="zh-CN" w:bidi="ar-SA"/>
        </w:rPr>
      </w:pPr>
      <w:r>
        <w:rPr>
          <w:rFonts w:hint="eastAsia" w:hAnsi="宋体" w:cs="宋体"/>
          <w:snapToGrid/>
          <w:color w:val="auto"/>
          <w:kern w:val="2"/>
          <w:sz w:val="24"/>
          <w:szCs w:val="24"/>
          <w:lang w:val="en-US" w:eastAsia="zh-CN" w:bidi="ar-SA"/>
        </w:rPr>
        <w:t>8</w:t>
      </w:r>
      <w:r>
        <w:rPr>
          <w:rFonts w:hint="eastAsia" w:ascii="宋体" w:hAnsi="宋体" w:cs="宋体" w:eastAsiaTheme="minorEastAsia"/>
          <w:snapToGrid/>
          <w:color w:val="auto"/>
          <w:kern w:val="2"/>
          <w:sz w:val="24"/>
          <w:szCs w:val="24"/>
          <w:lang w:val="en-US" w:eastAsia="zh-CN" w:bidi="ar-SA"/>
        </w:rPr>
        <w:t>.在使用</w:t>
      </w:r>
      <w:r>
        <w:rPr>
          <w:rFonts w:hint="eastAsia" w:hAnsi="宋体" w:cs="宋体"/>
          <w:snapToGrid/>
          <w:color w:val="auto"/>
          <w:kern w:val="2"/>
          <w:sz w:val="24"/>
          <w:szCs w:val="24"/>
          <w:lang w:val="en-US" w:eastAsia="zh-CN" w:bidi="ar-SA"/>
        </w:rPr>
        <w:t>乙方提供的货物或者服务</w:t>
      </w:r>
      <w:r>
        <w:rPr>
          <w:rFonts w:hint="eastAsia" w:ascii="宋体" w:hAnsi="宋体" w:cs="宋体" w:eastAsiaTheme="minorEastAsia"/>
          <w:snapToGrid/>
          <w:color w:val="auto"/>
          <w:kern w:val="2"/>
          <w:sz w:val="24"/>
          <w:szCs w:val="24"/>
          <w:lang w:val="en-US" w:eastAsia="zh-CN" w:bidi="ar-SA"/>
        </w:rPr>
        <w:t>过程中，因产品质量</w:t>
      </w:r>
      <w:r>
        <w:rPr>
          <w:rFonts w:hint="eastAsia" w:hAnsi="宋体" w:cs="宋体"/>
          <w:snapToGrid/>
          <w:color w:val="auto"/>
          <w:kern w:val="2"/>
          <w:sz w:val="24"/>
          <w:szCs w:val="24"/>
          <w:lang w:val="en-US" w:eastAsia="zh-CN" w:bidi="ar-SA"/>
        </w:rPr>
        <w:t>或乙方其他</w:t>
      </w:r>
      <w:r>
        <w:rPr>
          <w:rFonts w:hint="eastAsia" w:ascii="宋体" w:hAnsi="宋体" w:cs="宋体" w:eastAsiaTheme="minorEastAsia"/>
          <w:snapToGrid/>
          <w:color w:val="auto"/>
          <w:kern w:val="2"/>
          <w:sz w:val="24"/>
          <w:szCs w:val="24"/>
          <w:lang w:val="en-US" w:eastAsia="zh-CN" w:bidi="ar-SA"/>
        </w:rPr>
        <w:t>问题给机械设备造成故障</w:t>
      </w:r>
      <w:r>
        <w:rPr>
          <w:rFonts w:hint="eastAsia" w:hAnsi="宋体" w:cs="宋体"/>
          <w:snapToGrid/>
          <w:color w:val="auto"/>
          <w:kern w:val="2"/>
          <w:sz w:val="24"/>
          <w:szCs w:val="24"/>
          <w:lang w:val="en-US" w:eastAsia="zh-CN" w:bidi="ar-SA"/>
        </w:rPr>
        <w:t>、</w:t>
      </w:r>
      <w:r>
        <w:rPr>
          <w:rFonts w:hint="eastAsia" w:ascii="宋体" w:hAnsi="宋体" w:cs="宋体" w:eastAsiaTheme="minorEastAsia"/>
          <w:snapToGrid/>
          <w:color w:val="auto"/>
          <w:kern w:val="2"/>
          <w:sz w:val="24"/>
          <w:szCs w:val="24"/>
          <w:lang w:val="en-US" w:eastAsia="zh-CN" w:bidi="ar-SA"/>
        </w:rPr>
        <w:t>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，由</w:t>
      </w:r>
      <w:r>
        <w:rPr>
          <w:rFonts w:hint="eastAsia" w:hAnsi="宋体" w:cs="宋体"/>
          <w:snapToGrid/>
          <w:color w:val="auto"/>
          <w:kern w:val="2"/>
          <w:sz w:val="24"/>
          <w:szCs w:val="24"/>
          <w:lang w:val="en-US" w:eastAsia="zh-CN" w:bidi="ar-SA"/>
        </w:rPr>
        <w:t>乙方</w:t>
      </w:r>
      <w:r>
        <w:rPr>
          <w:rFonts w:hint="eastAsia" w:ascii="宋体" w:hAnsi="宋体" w:cs="宋体" w:eastAsiaTheme="minorEastAsia"/>
          <w:snapToGrid/>
          <w:color w:val="auto"/>
          <w:kern w:val="2"/>
          <w:sz w:val="24"/>
          <w:szCs w:val="24"/>
          <w:lang w:val="en-US" w:eastAsia="zh-CN" w:bidi="ar-SA"/>
        </w:rPr>
        <w:t>承担</w:t>
      </w:r>
      <w:r>
        <w:rPr>
          <w:rFonts w:hint="eastAsia" w:hAnsi="宋体" w:cs="宋体"/>
          <w:snapToGrid/>
          <w:color w:val="auto"/>
          <w:kern w:val="2"/>
          <w:sz w:val="24"/>
          <w:szCs w:val="24"/>
          <w:lang w:val="en-US" w:eastAsia="zh-CN" w:bidi="ar-SA"/>
        </w:rPr>
        <w:t>甲方</w:t>
      </w:r>
      <w:r>
        <w:rPr>
          <w:rFonts w:hint="eastAsia" w:ascii="宋体" w:hAnsi="宋体" w:cs="宋体" w:eastAsiaTheme="minorEastAsia"/>
          <w:snapToGrid/>
          <w:color w:val="auto"/>
          <w:kern w:val="2"/>
          <w:sz w:val="24"/>
          <w:szCs w:val="24"/>
          <w:lang w:val="en-US" w:eastAsia="zh-CN" w:bidi="ar-SA"/>
        </w:rPr>
        <w:t>的一切损失，包括直接和间接损失。</w:t>
      </w:r>
    </w:p>
    <w:p w14:paraId="6B2058CA">
      <w:pPr>
        <w:pStyle w:val="16"/>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6BD1D0E">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rPr>
        <w:t>、知识产权</w:t>
      </w:r>
    </w:p>
    <w:p w14:paraId="2010503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4DCE5857">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rPr>
        <w:t>、技术资料和保密义务</w:t>
      </w:r>
    </w:p>
    <w:p w14:paraId="001FE63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1.乙方有权依据合同约定和项目需要，向甲方了解有关情况，调阅有关资料等，甲方应予积极配合；</w:t>
      </w:r>
    </w:p>
    <w:p w14:paraId="62D0637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6F8493A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C20C069">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四</w:t>
      </w:r>
      <w:r>
        <w:rPr>
          <w:rFonts w:hint="eastAsia" w:ascii="宋体" w:hAnsi="宋体" w:eastAsia="宋体" w:cs="宋体"/>
          <w:b/>
          <w:bCs/>
          <w:color w:val="auto"/>
          <w:sz w:val="24"/>
        </w:rPr>
        <w:t>、合同变更或补充</w:t>
      </w:r>
    </w:p>
    <w:p w14:paraId="1F82611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1.合同继续履行将损害国家利益和社会公共利益的，双方当事人应当以书面形式变更合同。有过错的一方应当承担赔偿责任，双方当事人都有过错的，各自承担相应的责任。</w:t>
      </w:r>
    </w:p>
    <w:p w14:paraId="67D2E31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2.本合同如有未尽事宜，双方协商解决。经双方协商后以补充协议形式书面确认，并作为本合同不可分割部分。如补充协议与本合同有不同之处，以补充协议为准。</w:t>
      </w:r>
    </w:p>
    <w:p w14:paraId="205E538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3.本合同生效后，双方就质量、价款或者报酬、履行地点等内容没有约定或者约定不明确的，或者存在明显错误的，可以协议补充；不能达成补充协议的，按照合同相关条款确定。</w:t>
      </w:r>
    </w:p>
    <w:p w14:paraId="5DB8278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五</w:t>
      </w:r>
      <w:r>
        <w:rPr>
          <w:rFonts w:hint="eastAsia" w:ascii="宋体" w:hAnsi="宋体" w:eastAsia="宋体" w:cs="宋体"/>
          <w:b/>
          <w:bCs/>
          <w:color w:val="auto"/>
          <w:sz w:val="24"/>
        </w:rPr>
        <w:t>、 合同转让和分包</w:t>
      </w:r>
    </w:p>
    <w:p w14:paraId="7CD1680A">
      <w:pPr>
        <w:spacing w:line="360" w:lineRule="auto"/>
        <w:ind w:firstLine="480" w:firstLineChars="200"/>
        <w:rPr>
          <w:rFonts w:hint="eastAsia" w:ascii="宋体" w:hAnsi="宋体" w:eastAsia="宋体" w:cs="宋体"/>
          <w:color w:val="auto"/>
          <w:sz w:val="24"/>
          <w:highlight w:val="yellow"/>
          <w:lang w:eastAsia="zh-CN"/>
        </w:rPr>
      </w:pPr>
      <w:r>
        <w:rPr>
          <w:rFonts w:hint="eastAsia" w:ascii="宋体" w:hAnsi="宋体" w:eastAsia="宋体" w:cs="宋体"/>
          <w:color w:val="auto"/>
          <w:sz w:val="24"/>
        </w:rPr>
        <w:t>合同的权利和义务不得转让。</w:t>
      </w:r>
    </w:p>
    <w:p w14:paraId="08914D75">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六</w:t>
      </w:r>
      <w:r>
        <w:rPr>
          <w:rFonts w:hint="eastAsia" w:ascii="宋体" w:hAnsi="宋体" w:eastAsia="宋体" w:cs="宋体"/>
          <w:b/>
          <w:bCs/>
          <w:color w:val="auto"/>
          <w:sz w:val="24"/>
        </w:rPr>
        <w:t>、不可抗力</w:t>
      </w:r>
    </w:p>
    <w:p w14:paraId="495544D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1.如果任何一方遭遇法律规定的不可抗力，致使合同履行受阻时，履行合同的期限应予延长，延长的期限应相当于不可抗力所影响的时间；</w:t>
      </w:r>
    </w:p>
    <w:p w14:paraId="673FB77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 因不可抗力致使不能实现合同目的的，当事人可以解除合同；</w:t>
      </w:r>
    </w:p>
    <w:p w14:paraId="126D25C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3.因不可抗力致使合同有变更必要的，双方当事人应在5个工作日内以书面形式变更合同；</w:t>
      </w:r>
    </w:p>
    <w:p w14:paraId="004EC77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4.受不可抗力影响的一方在不可抗力发生后，应在3个工作日内以书面形式通知对方当事人，并在3个工作日内，将有关部门出具的证明文件送达对方当事人。</w:t>
      </w:r>
    </w:p>
    <w:p w14:paraId="6947E6D7">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七</w:t>
      </w:r>
      <w:r>
        <w:rPr>
          <w:rFonts w:hint="eastAsia" w:ascii="宋体" w:hAnsi="宋体" w:eastAsia="宋体" w:cs="宋体"/>
          <w:b/>
          <w:bCs/>
          <w:color w:val="auto"/>
          <w:sz w:val="24"/>
        </w:rPr>
        <w:t>、 税费</w:t>
      </w:r>
    </w:p>
    <w:p w14:paraId="066FBD8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w:t>
      </w:r>
    </w:p>
    <w:p w14:paraId="07C753E4">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八</w:t>
      </w:r>
      <w:r>
        <w:rPr>
          <w:rFonts w:hint="eastAsia" w:ascii="宋体" w:hAnsi="宋体" w:eastAsia="宋体" w:cs="宋体"/>
          <w:b/>
          <w:bCs/>
          <w:color w:val="auto"/>
          <w:sz w:val="24"/>
        </w:rPr>
        <w:t>、乙方破产</w:t>
      </w:r>
    </w:p>
    <w:p w14:paraId="04EA15D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355966E">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十九</w:t>
      </w:r>
      <w:r>
        <w:rPr>
          <w:rFonts w:hint="eastAsia" w:ascii="宋体" w:hAnsi="宋体" w:eastAsia="宋体" w:cs="宋体"/>
          <w:b/>
          <w:bCs/>
          <w:color w:val="auto"/>
          <w:sz w:val="24"/>
        </w:rPr>
        <w:t>、合同中止、终止</w:t>
      </w:r>
    </w:p>
    <w:p w14:paraId="2578B6F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14:paraId="230F82F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14:paraId="251EF1E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合同终止；若在合同有效期之前完成的，提前终止合同，无须再另行签订终止补充协议，甲方按合同约定要求及时退还乙方履约保证金。</w:t>
      </w:r>
    </w:p>
    <w:p w14:paraId="2F33E88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14:paraId="756CCEFF">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 通知和送达</w:t>
      </w:r>
    </w:p>
    <w:p w14:paraId="6A4DF6C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通知、文件、材料均</w:t>
      </w:r>
      <w:r>
        <w:rPr>
          <w:rFonts w:hint="eastAsia" w:ascii="宋体" w:hAnsi="宋体" w:eastAsia="宋体" w:cs="宋体"/>
          <w:color w:val="auto"/>
          <w:sz w:val="24"/>
          <w:lang w:val="en-US" w:eastAsia="zh-CN"/>
        </w:rPr>
        <w:t>也</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14:paraId="4C024BE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之时视为送达；以邮寄方式送达的，邮件挂号寄出或者交邮之日之次日视为送达。</w:t>
      </w:r>
    </w:p>
    <w:p w14:paraId="0F25A0B4">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w:t>
      </w: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rPr>
        <w:t>、合同争议的解决</w:t>
      </w:r>
    </w:p>
    <w:p w14:paraId="3192C21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本合同履行过程中发生的任何争议，双方当事人均可通过和解或者调解解决；不愿和解、调解或者和解、调解不成的，向甲方所在地人民法院起诉。</w:t>
      </w:r>
    </w:p>
    <w:p w14:paraId="662C44F1">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w:t>
      </w: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rPr>
        <w:t>、合同生效</w:t>
      </w:r>
    </w:p>
    <w:p w14:paraId="4B5DBCE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本合同自双方盖章、签字时生效。合同份数按一式四份规定，甲方三份，乙方一份，附件1安全协议、附件2廉洁协议为本合同不可分割的一部分，均具有同等法律效力。</w:t>
      </w:r>
    </w:p>
    <w:p w14:paraId="66258EBC">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以下无正文，为签字页。</w:t>
      </w:r>
    </w:p>
    <w:p w14:paraId="47720758">
      <w:pPr>
        <w:spacing w:line="360" w:lineRule="auto"/>
        <w:ind w:firstLine="480" w:firstLineChars="200"/>
        <w:rPr>
          <w:rFonts w:hint="eastAsia" w:ascii="宋体" w:hAnsi="宋体" w:eastAsia="宋体" w:cs="宋体"/>
          <w:color w:val="auto"/>
          <w:sz w:val="24"/>
        </w:rPr>
      </w:pPr>
    </w:p>
    <w:p w14:paraId="3972190D">
      <w:pPr>
        <w:jc w:val="both"/>
        <w:rPr>
          <w:rFonts w:hint="eastAsia" w:ascii="宋体" w:hAnsi="宋体" w:eastAsia="宋体" w:cs="宋体"/>
          <w:i w:val="0"/>
          <w:iCs w:val="0"/>
          <w:color w:val="auto"/>
          <w:kern w:val="0"/>
          <w:sz w:val="21"/>
          <w:szCs w:val="21"/>
          <w:highlight w:val="none"/>
          <w:u w:val="none"/>
          <w:lang w:val="en-US" w:eastAsia="zh-CN" w:bidi="ar"/>
        </w:rPr>
      </w:pPr>
    </w:p>
    <w:p w14:paraId="3936D3B6">
      <w:pPr>
        <w:jc w:val="both"/>
        <w:rPr>
          <w:rFonts w:hint="eastAsia" w:ascii="宋体" w:hAnsi="宋体" w:eastAsia="宋体" w:cs="宋体"/>
          <w:i w:val="0"/>
          <w:iCs w:val="0"/>
          <w:color w:val="auto"/>
          <w:kern w:val="0"/>
          <w:sz w:val="21"/>
          <w:szCs w:val="21"/>
          <w:highlight w:val="none"/>
          <w:u w:val="none"/>
          <w:lang w:val="en-US" w:eastAsia="zh-CN" w:bidi="ar"/>
        </w:rPr>
      </w:pPr>
    </w:p>
    <w:p w14:paraId="2100DD6B">
      <w:pPr>
        <w:jc w:val="both"/>
        <w:rPr>
          <w:rFonts w:hint="eastAsia" w:ascii="宋体" w:hAnsi="宋体" w:eastAsia="宋体" w:cs="宋体"/>
          <w:i w:val="0"/>
          <w:iCs w:val="0"/>
          <w:color w:val="auto"/>
          <w:kern w:val="0"/>
          <w:sz w:val="21"/>
          <w:szCs w:val="21"/>
          <w:highlight w:val="none"/>
          <w:u w:val="none"/>
          <w:lang w:val="en-US" w:eastAsia="zh-CN" w:bidi="ar"/>
        </w:rPr>
      </w:pPr>
    </w:p>
    <w:p w14:paraId="4C64EB11">
      <w:pPr>
        <w:jc w:val="both"/>
        <w:rPr>
          <w:rFonts w:hint="eastAsia" w:ascii="宋体" w:hAnsi="宋体" w:eastAsia="宋体" w:cs="宋体"/>
          <w:i w:val="0"/>
          <w:iCs w:val="0"/>
          <w:color w:val="auto"/>
          <w:kern w:val="0"/>
          <w:sz w:val="21"/>
          <w:szCs w:val="21"/>
          <w:highlight w:val="none"/>
          <w:u w:val="none"/>
          <w:lang w:val="en-US" w:eastAsia="zh-CN" w:bidi="ar"/>
        </w:rPr>
      </w:pPr>
    </w:p>
    <w:p w14:paraId="4613414A">
      <w:pPr>
        <w:jc w:val="both"/>
        <w:rPr>
          <w:rFonts w:hint="eastAsia" w:ascii="宋体" w:hAnsi="宋体" w:eastAsia="宋体" w:cs="宋体"/>
          <w:i w:val="0"/>
          <w:iCs w:val="0"/>
          <w:color w:val="auto"/>
          <w:kern w:val="0"/>
          <w:sz w:val="21"/>
          <w:szCs w:val="21"/>
          <w:highlight w:val="none"/>
          <w:u w:val="none"/>
          <w:lang w:val="en-US" w:eastAsia="zh-CN" w:bidi="ar"/>
        </w:rPr>
      </w:pPr>
    </w:p>
    <w:p w14:paraId="31B9F9F6">
      <w:pPr>
        <w:jc w:val="both"/>
        <w:rPr>
          <w:rFonts w:hint="eastAsia" w:ascii="宋体" w:hAnsi="宋体" w:eastAsia="宋体" w:cs="宋体"/>
          <w:i w:val="0"/>
          <w:iCs w:val="0"/>
          <w:color w:val="auto"/>
          <w:kern w:val="0"/>
          <w:sz w:val="21"/>
          <w:szCs w:val="21"/>
          <w:highlight w:val="none"/>
          <w:u w:val="none"/>
          <w:lang w:val="en-US" w:eastAsia="zh-CN" w:bidi="ar"/>
        </w:rPr>
      </w:pPr>
    </w:p>
    <w:p w14:paraId="7C6238C3">
      <w:pPr>
        <w:spacing w:line="400" w:lineRule="exact"/>
        <w:jc w:val="center"/>
        <w:rPr>
          <w:rFonts w:hint="eastAsia" w:ascii="宋体" w:hAnsi="宋体" w:eastAsia="宋体" w:cs="宋体"/>
          <w:b/>
          <w:color w:val="auto"/>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68A4B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288906">
            <w:pPr>
              <w:spacing w:line="400" w:lineRule="exact"/>
              <w:jc w:val="left"/>
              <w:rPr>
                <w:rFonts w:hint="eastAsia" w:ascii="宋体" w:hAnsi="宋体" w:eastAsia="宋体" w:cs="宋体"/>
                <w:color w:val="auto"/>
                <w:sz w:val="24"/>
                <w:lang w:val="zh-CN"/>
              </w:rPr>
            </w:pPr>
            <w:r>
              <w:rPr>
                <w:rFonts w:hint="eastAsia" w:ascii="宋体" w:hAnsi="宋体" w:eastAsia="宋体" w:cs="宋体"/>
                <w:color w:val="auto"/>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11D9282">
            <w:pPr>
              <w:spacing w:line="400" w:lineRule="exact"/>
              <w:jc w:val="left"/>
              <w:rPr>
                <w:rFonts w:hint="eastAsia" w:ascii="宋体" w:hAnsi="宋体" w:eastAsia="宋体" w:cs="宋体"/>
                <w:color w:val="auto"/>
                <w:sz w:val="24"/>
                <w:lang w:val="zh-CN"/>
              </w:rPr>
            </w:pPr>
            <w:r>
              <w:rPr>
                <w:rFonts w:hint="eastAsia" w:ascii="宋体" w:hAnsi="宋体" w:eastAsia="宋体" w:cs="宋体"/>
                <w:color w:val="auto"/>
                <w:sz w:val="24"/>
                <w:lang w:val="zh-CN"/>
              </w:rPr>
              <w:t>乙方：</w:t>
            </w:r>
            <w:r>
              <w:rPr>
                <w:rFonts w:hint="eastAsia" w:ascii="宋体" w:hAnsi="宋体" w:eastAsia="宋体" w:cs="宋体"/>
                <w:color w:val="auto"/>
                <w:sz w:val="24"/>
              </w:rPr>
              <w:t xml:space="preserve"> ***公司 </w:t>
            </w:r>
          </w:p>
        </w:tc>
      </w:tr>
      <w:tr w14:paraId="5E2A59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274231F">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C742133">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w:t>
            </w:r>
          </w:p>
        </w:tc>
      </w:tr>
      <w:tr w14:paraId="13EE37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9ACD1CC">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15F9318A">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地址：</w:t>
            </w:r>
          </w:p>
        </w:tc>
      </w:tr>
      <w:tr w14:paraId="25152D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4E6382E">
            <w:pPr>
              <w:spacing w:line="400" w:lineRule="exact"/>
              <w:rPr>
                <w:rFonts w:hint="eastAsia" w:ascii="宋体" w:hAnsi="宋体" w:eastAsia="宋体" w:cs="宋体"/>
                <w:color w:val="auto"/>
                <w:sz w:val="24"/>
              </w:rPr>
            </w:pPr>
            <w:r>
              <w:rPr>
                <w:rFonts w:hint="eastAsia" w:ascii="宋体" w:hAnsi="宋体" w:eastAsia="宋体" w:cs="宋体"/>
                <w:color w:val="auto"/>
                <w:sz w:val="24"/>
                <w:lang w:val="zh-CN"/>
              </w:rPr>
              <w:t>电子邮箱</w:t>
            </w:r>
            <w:r>
              <w:rPr>
                <w:rFonts w:hint="eastAsia" w:ascii="宋体" w:hAnsi="宋体" w:eastAsia="宋体" w:cs="宋体"/>
                <w:color w:val="auto"/>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F0605B0">
            <w:pPr>
              <w:spacing w:line="400" w:lineRule="exact"/>
              <w:rPr>
                <w:rFonts w:hint="eastAsia" w:ascii="宋体" w:hAnsi="宋体" w:eastAsia="宋体" w:cs="宋体"/>
                <w:color w:val="auto"/>
                <w:sz w:val="24"/>
              </w:rPr>
            </w:pPr>
            <w:r>
              <w:rPr>
                <w:rFonts w:hint="eastAsia" w:ascii="宋体" w:hAnsi="宋体" w:eastAsia="宋体" w:cs="宋体"/>
                <w:color w:val="auto"/>
                <w:sz w:val="24"/>
                <w:lang w:val="zh-CN"/>
              </w:rPr>
              <w:t>电子邮箱：</w:t>
            </w:r>
          </w:p>
        </w:tc>
      </w:tr>
      <w:tr w14:paraId="326892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8924942">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F11369A">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法定代表人或授权代表（签字）：</w:t>
            </w:r>
          </w:p>
        </w:tc>
      </w:tr>
      <w:tr w14:paraId="5184D14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0CFE3CA">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262C0A1">
            <w:pPr>
              <w:spacing w:line="400" w:lineRule="exact"/>
              <w:rPr>
                <w:rFonts w:hint="eastAsia" w:ascii="宋体" w:hAnsi="宋体" w:eastAsia="宋体" w:cs="宋体"/>
                <w:color w:val="auto"/>
                <w:sz w:val="24"/>
              </w:rPr>
            </w:pPr>
            <w:r>
              <w:rPr>
                <w:rFonts w:hint="eastAsia" w:ascii="宋体" w:hAnsi="宋体" w:eastAsia="宋体" w:cs="宋体"/>
                <w:color w:val="auto"/>
                <w:sz w:val="24"/>
                <w:lang w:val="zh-CN"/>
              </w:rPr>
              <w:t>开户银行：</w:t>
            </w:r>
          </w:p>
        </w:tc>
      </w:tr>
      <w:tr w14:paraId="0210C7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F5C92B0">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D744F3D">
            <w:pPr>
              <w:spacing w:line="400" w:lineRule="exact"/>
              <w:rPr>
                <w:rFonts w:hint="eastAsia" w:ascii="宋体" w:hAnsi="宋体" w:eastAsia="宋体" w:cs="宋体"/>
                <w:color w:val="auto"/>
                <w:sz w:val="24"/>
              </w:rPr>
            </w:pPr>
            <w:r>
              <w:rPr>
                <w:rFonts w:hint="eastAsia" w:ascii="宋体" w:hAnsi="宋体" w:eastAsia="宋体" w:cs="宋体"/>
                <w:color w:val="auto"/>
                <w:sz w:val="24"/>
                <w:lang w:val="zh-CN"/>
              </w:rPr>
              <w:t>开户账号：</w:t>
            </w:r>
          </w:p>
        </w:tc>
      </w:tr>
    </w:tbl>
    <w:p w14:paraId="58B5F864">
      <w:pPr>
        <w:spacing w:line="400" w:lineRule="exact"/>
        <w:jc w:val="center"/>
        <w:rPr>
          <w:rFonts w:hint="eastAsia" w:ascii="宋体" w:hAnsi="宋体" w:eastAsia="宋体" w:cs="宋体"/>
          <w:b/>
          <w:color w:val="auto"/>
          <w:sz w:val="24"/>
        </w:rPr>
      </w:pPr>
    </w:p>
    <w:p w14:paraId="5806F583">
      <w:pPr>
        <w:pStyle w:val="26"/>
        <w:spacing w:line="400" w:lineRule="exact"/>
        <w:ind w:left="0" w:leftChars="0" w:firstLine="0" w:firstLineChars="0"/>
        <w:rPr>
          <w:rFonts w:hint="eastAsia" w:ascii="宋体" w:hAnsi="宋体" w:cs="宋体"/>
          <w:b/>
          <w:color w:val="auto"/>
          <w:szCs w:val="24"/>
        </w:rPr>
      </w:pPr>
    </w:p>
    <w:p w14:paraId="1E0583A0">
      <w:pPr>
        <w:pStyle w:val="26"/>
        <w:spacing w:line="400" w:lineRule="exact"/>
        <w:ind w:left="0" w:leftChars="0" w:firstLine="0" w:firstLineChars="0"/>
        <w:jc w:val="center"/>
        <w:rPr>
          <w:rFonts w:hint="eastAsia" w:ascii="宋体" w:hAnsi="宋体" w:cs="宋体"/>
          <w:b/>
          <w:color w:val="auto"/>
          <w:szCs w:val="24"/>
        </w:rPr>
      </w:pPr>
    </w:p>
    <w:p w14:paraId="1893FE6B">
      <w:pPr>
        <w:pStyle w:val="8"/>
        <w:ind w:firstLine="0"/>
        <w:rPr>
          <w:rFonts w:cs="宋体"/>
          <w:b/>
          <w:color w:val="auto"/>
          <w:szCs w:val="24"/>
        </w:rPr>
      </w:pPr>
      <w:r>
        <w:rPr>
          <w:rFonts w:cs="宋体"/>
          <w:b/>
          <w:color w:val="auto"/>
          <w:szCs w:val="24"/>
        </w:rPr>
        <w:br w:type="page"/>
      </w:r>
    </w:p>
    <w:p w14:paraId="0094019A">
      <w:pPr>
        <w:pStyle w:val="26"/>
        <w:spacing w:line="400" w:lineRule="exact"/>
        <w:ind w:left="0" w:leftChars="0" w:firstLine="0" w:firstLineChars="0"/>
        <w:rPr>
          <w:rFonts w:hint="eastAsia" w:ascii="宋体" w:hAnsi="宋体" w:cs="宋体"/>
          <w:b/>
          <w:color w:val="auto"/>
          <w:szCs w:val="24"/>
        </w:rPr>
      </w:pPr>
      <w:r>
        <w:rPr>
          <w:rFonts w:hint="eastAsia" w:ascii="宋体" w:hAnsi="宋体" w:cs="宋体"/>
          <w:b/>
          <w:color w:val="auto"/>
          <w:szCs w:val="24"/>
        </w:rPr>
        <w:t>附件1</w:t>
      </w:r>
    </w:p>
    <w:p w14:paraId="490E234C">
      <w:pPr>
        <w:pStyle w:val="26"/>
        <w:spacing w:line="400" w:lineRule="exact"/>
        <w:ind w:left="0" w:leftChars="0" w:firstLine="0" w:firstLineChars="0"/>
        <w:jc w:val="center"/>
        <w:rPr>
          <w:rFonts w:hint="eastAsia" w:ascii="宋体" w:hAnsi="宋体" w:cs="宋体"/>
          <w:b/>
          <w:color w:val="auto"/>
          <w:szCs w:val="24"/>
        </w:rPr>
      </w:pPr>
      <w:r>
        <w:rPr>
          <w:rFonts w:hint="eastAsia" w:ascii="宋体" w:hAnsi="宋体" w:cs="宋体"/>
          <w:b/>
          <w:color w:val="auto"/>
          <w:szCs w:val="24"/>
        </w:rPr>
        <w:t xml:space="preserve">  安全协议</w:t>
      </w:r>
    </w:p>
    <w:p w14:paraId="3E6CF6D9">
      <w:pPr>
        <w:widowControl/>
        <w:adjustRightIn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lang w:val="en-US" w:eastAsia="zh-CN" w:bidi="ar"/>
        </w:rPr>
        <w:t>甲方</w:t>
      </w:r>
      <w:r>
        <w:rPr>
          <w:rFonts w:hint="eastAsia" w:ascii="宋体" w:hAnsi="宋体" w:eastAsia="宋体" w:cs="宋体"/>
          <w:color w:val="auto"/>
          <w:sz w:val="24"/>
          <w:lang w:bidi="ar"/>
        </w:rPr>
        <w:t>：</w:t>
      </w:r>
      <w:r>
        <w:rPr>
          <w:rFonts w:hint="eastAsia" w:ascii="宋体" w:hAnsi="宋体" w:eastAsia="宋体" w:cs="宋体"/>
          <w:color w:val="auto"/>
          <w:sz w:val="24"/>
          <w:u w:val="single"/>
          <w:lang w:bidi="ar"/>
        </w:rPr>
        <w:t>杭州临江环境能源有限公司</w:t>
      </w:r>
    </w:p>
    <w:p w14:paraId="7546B8C6">
      <w:pPr>
        <w:widowControl/>
        <w:adjustRightIn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lang w:val="en-US" w:eastAsia="zh-CN" w:bidi="ar"/>
        </w:rPr>
        <w:t>乙方</w:t>
      </w:r>
      <w:r>
        <w:rPr>
          <w:rFonts w:hint="eastAsia" w:ascii="宋体" w:hAnsi="宋体" w:eastAsia="宋体" w:cs="宋体"/>
          <w:color w:val="auto"/>
          <w:sz w:val="24"/>
          <w:lang w:bidi="ar"/>
        </w:rPr>
        <w:t>：</w:t>
      </w:r>
      <w:r>
        <w:rPr>
          <w:rFonts w:hint="eastAsia" w:ascii="宋体" w:hAnsi="宋体" w:eastAsia="宋体" w:cs="宋体"/>
          <w:color w:val="auto"/>
          <w:sz w:val="24"/>
          <w:u w:val="single"/>
          <w:lang w:bidi="ar"/>
        </w:rPr>
        <w:t xml:space="preserve">    ***公司          </w:t>
      </w:r>
      <w:r>
        <w:rPr>
          <w:rFonts w:hint="eastAsia" w:ascii="宋体" w:hAnsi="宋体" w:eastAsia="宋体" w:cs="宋体"/>
          <w:color w:val="auto"/>
          <w:sz w:val="24"/>
          <w:lang w:bidi="ar"/>
        </w:rPr>
        <w:t xml:space="preserve"> </w:t>
      </w:r>
    </w:p>
    <w:p w14:paraId="352B6AE2">
      <w:pPr>
        <w:widowControl/>
        <w:adjustRightIn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甲方将</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u w:val="single"/>
          <w:lang w:eastAsia="zh-CN" w:bidi="ar"/>
        </w:rPr>
        <w:t>2026年供应链管理平台系统硬件采购项目</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委托给乙方</w:t>
      </w:r>
      <w:r>
        <w:rPr>
          <w:rFonts w:hint="eastAsia" w:ascii="宋体" w:hAnsi="宋体" w:eastAsia="宋体" w:cs="宋体"/>
          <w:color w:val="auto"/>
          <w:sz w:val="24"/>
          <w:lang w:val="en-US" w:eastAsia="zh-CN" w:bidi="ar"/>
        </w:rPr>
        <w:t>实施</w:t>
      </w:r>
      <w:r>
        <w:rPr>
          <w:rFonts w:hint="eastAsia" w:ascii="宋体" w:hAnsi="宋体" w:eastAsia="宋体" w:cs="宋体"/>
          <w:color w:val="auto"/>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color w:val="auto"/>
          <w:sz w:val="24"/>
          <w:lang w:val="en-US" w:eastAsia="zh-CN" w:bidi="ar"/>
        </w:rPr>
        <w:t>安全</w:t>
      </w:r>
      <w:r>
        <w:rPr>
          <w:rFonts w:hint="eastAsia" w:ascii="宋体" w:hAnsi="宋体" w:eastAsia="宋体" w:cs="宋体"/>
          <w:color w:val="auto"/>
          <w:sz w:val="24"/>
          <w:lang w:bidi="ar"/>
        </w:rPr>
        <w:t xml:space="preserve">管理，维护生产区域正常的生产和工作秩序，保证安全生产，经双方协商达成一致特签订如下条款，双方必须共同遵守执行。 </w:t>
      </w:r>
    </w:p>
    <w:p w14:paraId="1D21F983">
      <w:pPr>
        <w:adjustRightInd w:val="0"/>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lang w:val="en-US" w:eastAsia="zh-CN"/>
        </w:rPr>
        <w:t>一</w:t>
      </w:r>
      <w:r>
        <w:rPr>
          <w:rFonts w:hint="eastAsia" w:ascii="宋体" w:hAnsi="宋体" w:eastAsia="宋体" w:cs="宋体"/>
          <w:b/>
          <w:color w:val="auto"/>
          <w:sz w:val="24"/>
        </w:rPr>
        <w:t>、甲方职责</w:t>
      </w:r>
    </w:p>
    <w:p w14:paraId="3B6DDBC0">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00942155">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2.为本项目指定专人负责具体的联系沟通工作。</w:t>
      </w:r>
    </w:p>
    <w:p w14:paraId="4DCF5F6B">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3.做好与本项目有关的其他各级单位的沟通协调工作。</w:t>
      </w:r>
    </w:p>
    <w:p w14:paraId="278C65CA">
      <w:pPr>
        <w:adjustRightInd w:val="0"/>
        <w:spacing w:line="40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二</w:t>
      </w:r>
      <w:r>
        <w:rPr>
          <w:rFonts w:hint="eastAsia" w:ascii="宋体" w:hAnsi="宋体" w:eastAsia="宋体" w:cs="宋体"/>
          <w:b/>
          <w:color w:val="auto"/>
          <w:sz w:val="24"/>
        </w:rPr>
        <w:t>、乙方职责</w:t>
      </w:r>
    </w:p>
    <w:p w14:paraId="5029B420">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1.乙方应落实安全管理人员和安全管理措施。</w:t>
      </w:r>
    </w:p>
    <w:p w14:paraId="6AEFFCE0">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2.乙方在项目服务期间，必须对工作人员进行安全生产教育，落实安全技术交底工作，确保各类专业技术人员持证上岗。</w:t>
      </w:r>
    </w:p>
    <w:p w14:paraId="13C501A2">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3.乙方应遵守甲方相关的安全生产管理制度，在禁烟区内严禁吸烟以及擅自动用各类明火（动用需经审批），并在现场设置灭火器材及警示标识。</w:t>
      </w:r>
    </w:p>
    <w:p w14:paraId="07DC58D4">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4.乙方在项目服务期间应严格按照用电规范要求，严禁私拉乱接电线，各类电器、照明设备必须使用防爆产品或设置防爆装置。</w:t>
      </w:r>
    </w:p>
    <w:p w14:paraId="2B48809A">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5.乙方内部要建立安全生产检查制度、落实自查自检，按“定人、定时间、定措施”的隐患整改原则，消除现场不安全因素。</w:t>
      </w:r>
    </w:p>
    <w:p w14:paraId="177A67A5">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6．安全、规范、文明、科学作业，不损坏甲方的地上地下各类设施，确保项目实施区域安全有序。</w:t>
      </w:r>
    </w:p>
    <w:p w14:paraId="4DE6D44C">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7.接受甲方的监督检查。</w:t>
      </w:r>
    </w:p>
    <w:p w14:paraId="2B6B39A8">
      <w:pPr>
        <w:adjustRightInd w:val="0"/>
        <w:spacing w:line="40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lang w:val="en-US" w:eastAsia="zh-CN"/>
        </w:rPr>
        <w:t>三</w:t>
      </w:r>
      <w:r>
        <w:rPr>
          <w:rFonts w:hint="eastAsia" w:ascii="宋体" w:hAnsi="宋体" w:eastAsia="宋体" w:cs="宋体"/>
          <w:b/>
          <w:color w:val="auto"/>
          <w:sz w:val="24"/>
        </w:rPr>
        <w:t>、违约责任</w:t>
      </w:r>
    </w:p>
    <w:p w14:paraId="4B8FB7E6">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1.在项目服务过程中，乙方必须做到安全生产，并服从甲方管理人员的调度指挥，有下列行为的，</w:t>
      </w:r>
      <w:r>
        <w:rPr>
          <w:rFonts w:hint="eastAsia" w:ascii="宋体" w:hAnsi="宋体" w:eastAsia="宋体" w:cs="宋体"/>
          <w:color w:val="auto"/>
          <w:sz w:val="24"/>
          <w:lang w:val="en-US" w:eastAsia="zh-CN"/>
        </w:rPr>
        <w:t>考核扣罚乙方</w:t>
      </w:r>
      <w:r>
        <w:rPr>
          <w:rFonts w:hint="eastAsia" w:ascii="宋体" w:hAnsi="宋体" w:eastAsia="宋体" w:cs="宋体"/>
          <w:color w:val="auto"/>
          <w:sz w:val="24"/>
        </w:rPr>
        <w:t>500-1000元/次：</w:t>
      </w:r>
    </w:p>
    <w:p w14:paraId="638ED289">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1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①</w:t>
      </w:r>
      <w:r>
        <w:rPr>
          <w:rFonts w:hint="eastAsia" w:ascii="宋体" w:hAnsi="宋体" w:eastAsia="宋体" w:cs="宋体"/>
          <w:color w:val="auto"/>
          <w:sz w:val="24"/>
        </w:rPr>
        <w:fldChar w:fldCharType="end"/>
      </w:r>
      <w:r>
        <w:rPr>
          <w:rFonts w:hint="eastAsia" w:ascii="宋体" w:hAnsi="宋体" w:eastAsia="宋体" w:cs="宋体"/>
          <w:color w:val="auto"/>
          <w:sz w:val="24"/>
        </w:rPr>
        <w:t>不服从甲方指挥，强令冒险作业；</w:t>
      </w:r>
    </w:p>
    <w:p w14:paraId="792FC5C1">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2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②</w:t>
      </w:r>
      <w:r>
        <w:rPr>
          <w:rFonts w:hint="eastAsia" w:ascii="宋体" w:hAnsi="宋体" w:eastAsia="宋体" w:cs="宋体"/>
          <w:color w:val="auto"/>
          <w:sz w:val="24"/>
        </w:rPr>
        <w:fldChar w:fldCharType="end"/>
      </w:r>
      <w:r>
        <w:rPr>
          <w:rFonts w:hint="eastAsia" w:ascii="宋体" w:hAnsi="宋体" w:eastAsia="宋体" w:cs="宋体"/>
          <w:color w:val="auto"/>
          <w:sz w:val="24"/>
        </w:rPr>
        <w:t>未按要求参加甲方组织的各项安全检查、会议活动；</w:t>
      </w:r>
    </w:p>
    <w:p w14:paraId="38C28436">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3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③</w:t>
      </w:r>
      <w:r>
        <w:rPr>
          <w:rFonts w:hint="eastAsia" w:ascii="宋体" w:hAnsi="宋体" w:eastAsia="宋体" w:cs="宋体"/>
          <w:color w:val="auto"/>
          <w:sz w:val="24"/>
        </w:rPr>
        <w:fldChar w:fldCharType="end"/>
      </w:r>
      <w:r>
        <w:rPr>
          <w:rFonts w:hint="eastAsia" w:ascii="宋体" w:hAnsi="宋体" w:eastAsia="宋体" w:cs="宋体"/>
          <w:color w:val="auto"/>
          <w:sz w:val="24"/>
        </w:rPr>
        <w:t>工作人员在禁烟区擅自动火、吸烟；</w:t>
      </w:r>
    </w:p>
    <w:p w14:paraId="1956D247">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4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④</w:t>
      </w:r>
      <w:r>
        <w:rPr>
          <w:rFonts w:hint="eastAsia" w:ascii="宋体" w:hAnsi="宋体" w:eastAsia="宋体" w:cs="宋体"/>
          <w:color w:val="auto"/>
          <w:sz w:val="24"/>
        </w:rPr>
        <w:fldChar w:fldCharType="end"/>
      </w:r>
      <w:r>
        <w:rPr>
          <w:rFonts w:hint="eastAsia" w:ascii="宋体" w:hAnsi="宋体" w:eastAsia="宋体" w:cs="宋体"/>
          <w:color w:val="auto"/>
          <w:sz w:val="24"/>
        </w:rPr>
        <w:t>工作人员未按规定穿戴劳动防护用品，经劝说不听或不服从管理的；</w:t>
      </w:r>
    </w:p>
    <w:p w14:paraId="32CDAC49">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5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⑤</w:t>
      </w:r>
      <w:r>
        <w:rPr>
          <w:rFonts w:hint="eastAsia" w:ascii="宋体" w:hAnsi="宋体" w:eastAsia="宋体" w:cs="宋体"/>
          <w:color w:val="auto"/>
          <w:sz w:val="24"/>
        </w:rPr>
        <w:fldChar w:fldCharType="end"/>
      </w:r>
      <w:r>
        <w:rPr>
          <w:rFonts w:hint="eastAsia" w:ascii="宋体" w:hAnsi="宋体" w:eastAsia="宋体" w:cs="宋体"/>
          <w:color w:val="auto"/>
          <w:sz w:val="24"/>
        </w:rPr>
        <w:t>项目服务过程造成环境影响。</w:t>
      </w:r>
    </w:p>
    <w:p w14:paraId="175732BB">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2.乙方在项目服务过程中有下列行为的，</w:t>
      </w:r>
      <w:r>
        <w:rPr>
          <w:rFonts w:hint="eastAsia" w:ascii="宋体" w:hAnsi="宋体" w:eastAsia="宋体" w:cs="宋体"/>
          <w:color w:val="auto"/>
          <w:sz w:val="24"/>
          <w:lang w:val="en-US" w:eastAsia="zh-CN"/>
        </w:rPr>
        <w:t>考核扣罚乙方</w:t>
      </w:r>
      <w:r>
        <w:rPr>
          <w:rFonts w:hint="eastAsia" w:ascii="宋体" w:hAnsi="宋体" w:eastAsia="宋体" w:cs="宋体"/>
          <w:color w:val="auto"/>
          <w:sz w:val="24"/>
        </w:rPr>
        <w:t>5000元/次，同时甲方有权立即解除与乙方之间的所有服务合同：</w:t>
      </w:r>
    </w:p>
    <w:p w14:paraId="0741EAFB">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1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①</w:t>
      </w:r>
      <w:r>
        <w:rPr>
          <w:rFonts w:hint="eastAsia" w:ascii="宋体" w:hAnsi="宋体" w:eastAsia="宋体" w:cs="宋体"/>
          <w:color w:val="auto"/>
          <w:sz w:val="24"/>
        </w:rPr>
        <w:fldChar w:fldCharType="end"/>
      </w:r>
      <w:r>
        <w:rPr>
          <w:rFonts w:hint="eastAsia" w:ascii="宋体" w:hAnsi="宋体" w:eastAsia="宋体" w:cs="宋体"/>
          <w:color w:val="auto"/>
          <w:sz w:val="24"/>
        </w:rPr>
        <w:t>由于乙方原因造成甲方被主管单位、新闻媒体、12345公开电话投诉或其他上级有关部门书面警告等通报批评的；</w:t>
      </w:r>
    </w:p>
    <w:p w14:paraId="06E057C2">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2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②</w:t>
      </w:r>
      <w:r>
        <w:rPr>
          <w:rFonts w:hint="eastAsia" w:ascii="宋体" w:hAnsi="宋体" w:eastAsia="宋体" w:cs="宋体"/>
          <w:color w:val="auto"/>
          <w:sz w:val="24"/>
        </w:rPr>
        <w:fldChar w:fldCharType="end"/>
      </w:r>
      <w:r>
        <w:rPr>
          <w:rFonts w:hint="eastAsia" w:ascii="宋体" w:hAnsi="宋体" w:eastAsia="宋体" w:cs="宋体"/>
          <w:color w:val="auto"/>
          <w:sz w:val="24"/>
        </w:rPr>
        <w:t>乙方未履行职责，经甲方三次书面警告的，进行停业整顿的，每次停业整顿。</w:t>
      </w:r>
    </w:p>
    <w:p w14:paraId="67936645">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3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③</w:t>
      </w:r>
      <w:r>
        <w:rPr>
          <w:rFonts w:hint="eastAsia" w:ascii="宋体" w:hAnsi="宋体" w:eastAsia="宋体" w:cs="宋体"/>
          <w:color w:val="auto"/>
          <w:sz w:val="24"/>
        </w:rPr>
        <w:fldChar w:fldCharType="end"/>
      </w:r>
      <w:r>
        <w:rPr>
          <w:rFonts w:hint="eastAsia" w:ascii="宋体" w:hAnsi="宋体" w:eastAsia="宋体" w:cs="宋体"/>
          <w:color w:val="auto"/>
          <w:sz w:val="24"/>
        </w:rPr>
        <w:t>乙方或者乙方工作人员发生重大安全事故的。</w:t>
      </w:r>
    </w:p>
    <w:p w14:paraId="1CC75922">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3.乙方项目服务人员无证驾驶车辆（设备）、特殊工种无证上岗、消防器材配置缺损已提醒二十四小时无改进措施等现象，</w:t>
      </w:r>
      <w:r>
        <w:rPr>
          <w:rFonts w:hint="eastAsia" w:ascii="宋体" w:hAnsi="宋体" w:eastAsia="宋体" w:cs="宋体"/>
          <w:color w:val="auto"/>
          <w:sz w:val="24"/>
          <w:lang w:val="en-US" w:eastAsia="zh-CN"/>
        </w:rPr>
        <w:t>考核扣罚乙方</w:t>
      </w:r>
      <w:r>
        <w:rPr>
          <w:rFonts w:hint="eastAsia" w:ascii="宋体" w:hAnsi="宋体" w:eastAsia="宋体" w:cs="宋体"/>
          <w:color w:val="auto"/>
          <w:sz w:val="24"/>
        </w:rPr>
        <w:t>2000元/人·次。</w:t>
      </w:r>
    </w:p>
    <w:p w14:paraId="26B32EB1">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14:paraId="4312FEC3">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AC45D19">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6.发生紧急情况，乙方应及时向上级主管和甲方报告，同时向相关领导或值班人员汇报。如发生人员伤亡应迅速抢救伤员，并在第一时间送往就近医院。</w:t>
      </w:r>
    </w:p>
    <w:p w14:paraId="6A347540">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7.在项目服务期间，乙方发生的安全事故以及造成的人员或财产损失由乙方全额负责。</w:t>
      </w:r>
    </w:p>
    <w:p w14:paraId="79830B09">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8.其他违反甲方相关安全规章制度的现象，根据违规情况每次酌情</w:t>
      </w:r>
      <w:r>
        <w:rPr>
          <w:rFonts w:hint="eastAsia" w:ascii="宋体" w:hAnsi="宋体" w:eastAsia="宋体" w:cs="宋体"/>
          <w:color w:val="auto"/>
          <w:sz w:val="24"/>
          <w:lang w:val="en-US" w:eastAsia="zh-CN"/>
        </w:rPr>
        <w:t>考核扣罚乙方</w:t>
      </w:r>
      <w:r>
        <w:rPr>
          <w:rFonts w:hint="eastAsia" w:ascii="宋体" w:hAnsi="宋体" w:eastAsia="宋体" w:cs="宋体"/>
          <w:color w:val="auto"/>
          <w:sz w:val="24"/>
        </w:rPr>
        <w:t>200—1000元。</w:t>
      </w:r>
    </w:p>
    <w:p w14:paraId="334B62F7">
      <w:pPr>
        <w:adjustRightInd w:val="0"/>
        <w:spacing w:line="40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四</w:t>
      </w:r>
      <w:r>
        <w:rPr>
          <w:rFonts w:hint="eastAsia" w:ascii="宋体" w:hAnsi="宋体" w:eastAsia="宋体" w:cs="宋体"/>
          <w:b/>
          <w:color w:val="auto"/>
          <w:sz w:val="24"/>
        </w:rPr>
        <w:t>、其他</w:t>
      </w:r>
    </w:p>
    <w:p w14:paraId="6E205998">
      <w:pPr>
        <w:widowControl/>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本协议有效期为双方签署之日起至双方权利义务履行完毕为止。有效期内发生的违约事实，有效期后发现的适用本协议。</w:t>
      </w:r>
    </w:p>
    <w:p w14:paraId="6A1A2170">
      <w:pPr>
        <w:pStyle w:val="26"/>
        <w:spacing w:line="400" w:lineRule="exact"/>
        <w:ind w:left="0" w:leftChars="0" w:firstLine="0" w:firstLineChars="0"/>
        <w:jc w:val="center"/>
        <w:rPr>
          <w:rFonts w:hint="eastAsia" w:ascii="宋体" w:hAnsi="宋体" w:cs="宋体"/>
          <w:b/>
          <w:color w:val="auto"/>
          <w:szCs w:val="24"/>
        </w:rPr>
      </w:pPr>
    </w:p>
    <w:p w14:paraId="0781C465">
      <w:pPr>
        <w:pStyle w:val="26"/>
        <w:spacing w:line="400" w:lineRule="exact"/>
        <w:ind w:left="0" w:leftChars="0" w:firstLine="0" w:firstLineChars="0"/>
        <w:rPr>
          <w:rFonts w:hint="eastAsia" w:ascii="宋体" w:hAnsi="宋体" w:cs="宋体"/>
          <w:b/>
          <w:color w:val="auto"/>
          <w:szCs w:val="24"/>
        </w:rPr>
      </w:pPr>
    </w:p>
    <w:p w14:paraId="18581017">
      <w:pPr>
        <w:pStyle w:val="26"/>
        <w:spacing w:line="400" w:lineRule="exact"/>
        <w:ind w:left="0" w:leftChars="0" w:firstLine="0" w:firstLineChars="0"/>
        <w:jc w:val="center"/>
        <w:rPr>
          <w:rFonts w:hint="eastAsia" w:ascii="宋体" w:hAnsi="宋体" w:cs="宋体"/>
          <w:b/>
          <w:color w:val="auto"/>
          <w:szCs w:val="24"/>
        </w:rPr>
      </w:pPr>
    </w:p>
    <w:p w14:paraId="056DFB15">
      <w:pPr>
        <w:pStyle w:val="8"/>
        <w:spacing w:line="400" w:lineRule="exact"/>
        <w:ind w:firstLine="0"/>
        <w:rPr>
          <w:rFonts w:cs="宋体"/>
          <w:color w:val="auto"/>
          <w:szCs w:val="24"/>
        </w:rPr>
      </w:pPr>
    </w:p>
    <w:p w14:paraId="6745F4FF">
      <w:pPr>
        <w:pStyle w:val="8"/>
        <w:spacing w:line="400" w:lineRule="exact"/>
        <w:ind w:firstLine="0"/>
        <w:rPr>
          <w:rFonts w:cs="宋体"/>
          <w:color w:val="auto"/>
          <w:szCs w:val="24"/>
        </w:rPr>
      </w:pPr>
    </w:p>
    <w:p w14:paraId="01D4C676">
      <w:pPr>
        <w:pStyle w:val="8"/>
        <w:spacing w:line="400" w:lineRule="exact"/>
        <w:ind w:firstLine="0"/>
        <w:rPr>
          <w:rFonts w:cs="宋体"/>
          <w:color w:val="auto"/>
          <w:szCs w:val="24"/>
        </w:rPr>
      </w:pPr>
    </w:p>
    <w:p w14:paraId="1C6D59A7">
      <w:pPr>
        <w:pStyle w:val="8"/>
        <w:spacing w:line="400" w:lineRule="exact"/>
        <w:ind w:firstLine="0"/>
        <w:rPr>
          <w:rFonts w:cs="宋体"/>
          <w:color w:val="auto"/>
          <w:szCs w:val="24"/>
        </w:rPr>
      </w:pPr>
    </w:p>
    <w:p w14:paraId="2A151D28">
      <w:pPr>
        <w:pStyle w:val="26"/>
        <w:spacing w:line="400" w:lineRule="exact"/>
        <w:ind w:left="0" w:leftChars="0" w:firstLine="0" w:firstLineChars="0"/>
        <w:rPr>
          <w:rFonts w:hint="eastAsia" w:ascii="宋体" w:hAnsi="宋体" w:cs="宋体"/>
          <w:b/>
          <w:color w:val="auto"/>
          <w:szCs w:val="24"/>
        </w:rPr>
      </w:pPr>
      <w:r>
        <w:rPr>
          <w:rFonts w:hint="eastAsia" w:ascii="宋体" w:hAnsi="宋体" w:cs="宋体"/>
          <w:b/>
          <w:color w:val="auto"/>
          <w:szCs w:val="24"/>
        </w:rPr>
        <w:t>附件2</w:t>
      </w:r>
    </w:p>
    <w:p w14:paraId="070C57EF">
      <w:pPr>
        <w:pStyle w:val="8"/>
        <w:jc w:val="center"/>
        <w:rPr>
          <w:color w:val="auto"/>
        </w:rPr>
      </w:pPr>
      <w:r>
        <w:rPr>
          <w:rFonts w:cs="宋体"/>
          <w:b/>
          <w:color w:val="auto"/>
          <w:szCs w:val="24"/>
        </w:rPr>
        <w:t>廉洁协议</w:t>
      </w:r>
    </w:p>
    <w:p w14:paraId="7F961B7A">
      <w:pPr>
        <w:adjustRightInd w:val="0"/>
        <w:spacing w:line="400" w:lineRule="exact"/>
        <w:ind w:left="1" w:right="77" w:firstLine="426"/>
        <w:rPr>
          <w:rFonts w:hint="eastAsia"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14:paraId="3CA9053E">
      <w:pPr>
        <w:adjustRightInd w:val="0"/>
        <w:spacing w:line="400" w:lineRule="exact"/>
        <w:ind w:left="1" w:right="77" w:firstLine="426"/>
        <w:rPr>
          <w:rFonts w:hint="eastAsia" w:ascii="宋体" w:hAnsi="宋体" w:eastAsia="宋体" w:cs="宋体"/>
          <w:color w:val="auto"/>
          <w:sz w:val="24"/>
          <w:u w:val="single"/>
        </w:rPr>
      </w:pPr>
      <w:r>
        <w:rPr>
          <w:rFonts w:hint="eastAsia" w:ascii="宋体" w:hAnsi="宋体" w:eastAsia="宋体" w:cs="宋体"/>
          <w:color w:val="auto"/>
          <w:sz w:val="24"/>
        </w:rPr>
        <w:t>乙方：</w:t>
      </w:r>
      <w:r>
        <w:rPr>
          <w:rFonts w:hint="eastAsia" w:ascii="宋体" w:hAnsi="宋体" w:eastAsia="宋体" w:cs="宋体"/>
          <w:color w:val="auto"/>
          <w:sz w:val="24"/>
          <w:u w:val="single"/>
        </w:rPr>
        <w:t xml:space="preserve">   ***公司            </w:t>
      </w:r>
    </w:p>
    <w:p w14:paraId="3B3AE0FC">
      <w:pPr>
        <w:adjustRightInd w:val="0"/>
        <w:spacing w:line="400" w:lineRule="exact"/>
        <w:ind w:left="1" w:right="77" w:firstLine="426"/>
        <w:rPr>
          <w:rFonts w:hint="eastAsia"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CD5E5A2">
      <w:pPr>
        <w:adjustRightInd w:val="0"/>
        <w:spacing w:line="400" w:lineRule="exact"/>
        <w:ind w:firstLine="489" w:firstLineChars="203"/>
        <w:rPr>
          <w:rFonts w:hint="eastAsia" w:ascii="宋体" w:hAnsi="宋体" w:eastAsia="宋体" w:cs="宋体"/>
          <w:b/>
          <w:bCs/>
          <w:color w:val="auto"/>
          <w:sz w:val="24"/>
        </w:rPr>
      </w:pPr>
      <w:r>
        <w:rPr>
          <w:rFonts w:hint="eastAsia" w:ascii="宋体" w:hAnsi="宋体" w:eastAsia="宋体" w:cs="宋体"/>
          <w:b/>
          <w:bCs/>
          <w:color w:val="auto"/>
          <w:sz w:val="24"/>
        </w:rPr>
        <w:t>一、甲、乙双方约定</w:t>
      </w:r>
    </w:p>
    <w:p w14:paraId="14D759A3">
      <w:pPr>
        <w:adjustRightInd w:val="0"/>
        <w:spacing w:line="400" w:lineRule="exact"/>
        <w:ind w:right="115" w:firstLine="480" w:firstLineChars="200"/>
        <w:rPr>
          <w:rFonts w:hint="eastAsia" w:ascii="宋体" w:hAnsi="宋体" w:eastAsia="宋体" w:cs="宋体"/>
          <w:color w:val="auto"/>
          <w:sz w:val="24"/>
        </w:rPr>
      </w:pPr>
      <w:r>
        <w:rPr>
          <w:rFonts w:hint="eastAsia" w:ascii="宋体" w:hAnsi="宋体" w:eastAsia="宋体" w:cs="宋体"/>
          <w:color w:val="auto"/>
          <w:sz w:val="24"/>
        </w:rPr>
        <w:t>1.甲、乙双方应共同严格遵守国家和省市以及采购人主管部门关于市场准入、项目招标投标、市场经济活动等有关法律法规和相关政策，以及项目廉政建设的各项规定。</w:t>
      </w:r>
    </w:p>
    <w:p w14:paraId="24967744">
      <w:pPr>
        <w:adjustRightInd w:val="0"/>
        <w:spacing w:line="400" w:lineRule="exact"/>
        <w:ind w:firstLine="482" w:firstLineChars="201"/>
        <w:rPr>
          <w:rFonts w:hint="eastAsia" w:ascii="宋体" w:hAnsi="宋体" w:eastAsia="宋体" w:cs="宋体"/>
          <w:color w:val="auto"/>
          <w:sz w:val="24"/>
        </w:rPr>
      </w:pPr>
      <w:r>
        <w:rPr>
          <w:rFonts w:hint="eastAsia" w:ascii="宋体" w:hAnsi="宋体" w:eastAsia="宋体" w:cs="宋体"/>
          <w:color w:val="auto"/>
          <w:sz w:val="24"/>
        </w:rPr>
        <w:t>2.甲、乙双方应认真执行双方签订的合同文件，  自觉按合同约定履行责任。</w:t>
      </w:r>
    </w:p>
    <w:p w14:paraId="3B6A3642">
      <w:pPr>
        <w:adjustRightInd w:val="0"/>
        <w:spacing w:line="400" w:lineRule="exact"/>
        <w:ind w:left="4" w:right="77" w:firstLine="480" w:firstLineChars="200"/>
        <w:rPr>
          <w:rFonts w:hint="eastAsia" w:ascii="宋体" w:hAnsi="宋体" w:eastAsia="宋体" w:cs="宋体"/>
          <w:color w:val="auto"/>
          <w:sz w:val="24"/>
        </w:rPr>
      </w:pPr>
      <w:r>
        <w:rPr>
          <w:rFonts w:hint="eastAsia" w:ascii="宋体" w:hAnsi="宋体" w:eastAsia="宋体" w:cs="宋体"/>
          <w:color w:val="auto"/>
          <w:sz w:val="24"/>
        </w:rPr>
        <w:t>3.甲、乙双方的业务活动必须坚持公开、公平、公正、诚信、透明的原则（除法律法规另有规定者外）。不得为获取不正当的利益，损害国家、集体和对方利益；不得违反管理相关规章制度。</w:t>
      </w:r>
    </w:p>
    <w:p w14:paraId="74B0518C">
      <w:pPr>
        <w:adjustRightInd w:val="0"/>
        <w:spacing w:line="400" w:lineRule="exact"/>
        <w:ind w:firstLine="482" w:firstLineChars="201"/>
        <w:rPr>
          <w:rFonts w:hint="eastAsia" w:ascii="宋体" w:hAnsi="宋体" w:eastAsia="宋体" w:cs="宋体"/>
          <w:color w:val="auto"/>
          <w:sz w:val="24"/>
        </w:rPr>
      </w:pPr>
      <w:r>
        <w:rPr>
          <w:rFonts w:hint="eastAsia" w:ascii="宋体" w:hAnsi="宋体" w:eastAsia="宋体" w:cs="宋体"/>
          <w:color w:val="auto"/>
          <w:sz w:val="24"/>
        </w:rPr>
        <w:t>4.甲、乙双方有对本方人员开展廉政告知、廉政教育和职业道德教育的义务。</w:t>
      </w:r>
    </w:p>
    <w:p w14:paraId="2B356451">
      <w:pPr>
        <w:adjustRightInd w:val="0"/>
        <w:spacing w:line="400" w:lineRule="exact"/>
        <w:ind w:left="3" w:right="77" w:firstLine="480" w:firstLineChars="200"/>
        <w:rPr>
          <w:rFonts w:hint="eastAsia" w:ascii="宋体" w:hAnsi="宋体" w:eastAsia="宋体" w:cs="宋体"/>
          <w:color w:val="auto"/>
          <w:sz w:val="24"/>
        </w:rPr>
      </w:pPr>
      <w:r>
        <w:rPr>
          <w:rFonts w:hint="eastAsia" w:ascii="宋体" w:hAnsi="宋体" w:eastAsia="宋体" w:cs="宋体"/>
          <w:color w:val="auto"/>
          <w:sz w:val="24"/>
        </w:rPr>
        <w:t>5.甲、乙双方应加强对本方人员廉政监督，建立健全廉政制度，认真严肃查处本方人员违法违纪行为。</w:t>
      </w:r>
    </w:p>
    <w:p w14:paraId="3A564607">
      <w:pPr>
        <w:adjustRightInd w:val="0"/>
        <w:spacing w:line="400" w:lineRule="exact"/>
        <w:ind w:right="77" w:firstLine="482" w:firstLineChars="201"/>
        <w:rPr>
          <w:rFonts w:hint="eastAsia" w:ascii="宋体" w:hAnsi="宋体" w:eastAsia="宋体" w:cs="宋体"/>
          <w:color w:val="auto"/>
          <w:sz w:val="24"/>
        </w:rPr>
      </w:pPr>
      <w:r>
        <w:rPr>
          <w:rFonts w:hint="eastAsia" w:ascii="宋体" w:hAnsi="宋体" w:eastAsia="宋体" w:cs="宋体"/>
          <w:color w:val="auto"/>
          <w:sz w:val="24"/>
        </w:rPr>
        <w:t>6.甲、乙双方如发现对方人员在业务活动中有违规、违纪、违法行为的，应及时提醒对方并督促其纠正，或直接向对方法定代表人、纪检监察部门及检察机关如实反映情况。</w:t>
      </w:r>
    </w:p>
    <w:p w14:paraId="1AC942C7">
      <w:pPr>
        <w:adjustRightInd w:val="0"/>
        <w:spacing w:line="400" w:lineRule="exact"/>
        <w:ind w:firstLine="489" w:firstLineChars="203"/>
        <w:rPr>
          <w:rFonts w:hint="eastAsia" w:ascii="宋体" w:hAnsi="宋体" w:eastAsia="宋体" w:cs="宋体"/>
          <w:b/>
          <w:bCs/>
          <w:color w:val="auto"/>
          <w:sz w:val="24"/>
        </w:rPr>
      </w:pPr>
      <w:r>
        <w:rPr>
          <w:rFonts w:hint="eastAsia" w:ascii="宋体" w:hAnsi="宋体" w:eastAsia="宋体" w:cs="宋体"/>
          <w:b/>
          <w:bCs/>
          <w:color w:val="auto"/>
          <w:sz w:val="24"/>
        </w:rPr>
        <w:t>二、甲方（含甲方人员）廉政责任</w:t>
      </w:r>
    </w:p>
    <w:p w14:paraId="361383AA">
      <w:pPr>
        <w:adjustRightInd w:val="0"/>
        <w:spacing w:line="400" w:lineRule="exact"/>
        <w:ind w:firstLine="482" w:firstLineChars="201"/>
        <w:rPr>
          <w:rFonts w:hint="eastAsia" w:ascii="宋体" w:hAnsi="宋体" w:eastAsia="宋体" w:cs="宋体"/>
          <w:color w:val="auto"/>
          <w:sz w:val="24"/>
        </w:rPr>
      </w:pPr>
      <w:r>
        <w:rPr>
          <w:rFonts w:hint="eastAsia" w:ascii="宋体" w:hAnsi="宋体" w:eastAsia="宋体" w:cs="宋体"/>
          <w:color w:val="auto"/>
          <w:sz w:val="24"/>
        </w:rPr>
        <w:t>1.不得接受乙方或向乙方索取或以借用为名占用乙方的任何财物；不得接受乙方的礼金、</w:t>
      </w:r>
    </w:p>
    <w:p w14:paraId="25AEF384">
      <w:pPr>
        <w:adjustRightInd w:val="0"/>
        <w:spacing w:line="400" w:lineRule="exact"/>
        <w:ind w:left="4" w:hanging="3"/>
        <w:rPr>
          <w:rFonts w:hint="eastAsia"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14:paraId="43C0D1DD">
      <w:pPr>
        <w:adjustRightInd w:val="0"/>
        <w:spacing w:line="400" w:lineRule="exact"/>
        <w:ind w:right="77" w:firstLine="480" w:firstLineChars="200"/>
        <w:rPr>
          <w:rFonts w:hint="eastAsia" w:ascii="宋体" w:hAnsi="宋体" w:eastAsia="宋体" w:cs="宋体"/>
          <w:color w:val="auto"/>
          <w:sz w:val="24"/>
        </w:rPr>
      </w:pPr>
      <w:r>
        <w:rPr>
          <w:rFonts w:hint="eastAsia" w:ascii="宋体" w:hAnsi="宋体" w:eastAsia="宋体" w:cs="宋体"/>
          <w:color w:val="auto"/>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73FECFE">
      <w:pPr>
        <w:adjustRightInd w:val="0"/>
        <w:spacing w:line="400" w:lineRule="exact"/>
        <w:ind w:left="1" w:right="77" w:firstLine="480" w:firstLineChars="200"/>
        <w:rPr>
          <w:rFonts w:hint="eastAsia" w:ascii="宋体" w:hAnsi="宋体" w:eastAsia="宋体" w:cs="宋体"/>
          <w:color w:val="auto"/>
          <w:sz w:val="24"/>
        </w:rPr>
      </w:pPr>
      <w:r>
        <w:rPr>
          <w:rFonts w:hint="eastAsia" w:ascii="宋体" w:hAnsi="宋体" w:eastAsia="宋体" w:cs="宋体"/>
          <w:color w:val="auto"/>
          <w:sz w:val="24"/>
        </w:rPr>
        <w:t>3.不得利用职务便利向乙方介绍或指定工程分包单位（或个人）、物资供应商；不得利用职务便利向乙方推销或指定使用物资设备等。</w:t>
      </w:r>
    </w:p>
    <w:p w14:paraId="4A73A0B8">
      <w:pPr>
        <w:adjustRightInd w:val="0"/>
        <w:spacing w:line="400" w:lineRule="exact"/>
        <w:ind w:firstLine="482" w:firstLineChars="201"/>
        <w:rPr>
          <w:rFonts w:hint="eastAsia" w:ascii="宋体" w:hAnsi="宋体" w:eastAsia="宋体" w:cs="宋体"/>
          <w:color w:val="auto"/>
          <w:sz w:val="24"/>
        </w:rPr>
      </w:pPr>
      <w:r>
        <w:rPr>
          <w:rFonts w:hint="eastAsia" w:ascii="宋体" w:hAnsi="宋体" w:eastAsia="宋体" w:cs="宋体"/>
          <w:color w:val="auto"/>
          <w:sz w:val="24"/>
        </w:rPr>
        <w:t>4.不得接受乙方购置的或长期提供的通信工具、交通工具等。</w:t>
      </w:r>
    </w:p>
    <w:p w14:paraId="50E98185">
      <w:pPr>
        <w:adjustRightInd w:val="0"/>
        <w:spacing w:line="400" w:lineRule="exact"/>
        <w:ind w:left="1" w:right="77" w:firstLine="480" w:firstLineChars="200"/>
        <w:rPr>
          <w:rFonts w:hint="eastAsia" w:ascii="宋体" w:hAnsi="宋体" w:eastAsia="宋体" w:cs="宋体"/>
          <w:color w:val="auto"/>
          <w:sz w:val="24"/>
        </w:rPr>
      </w:pPr>
      <w:r>
        <w:rPr>
          <w:rFonts w:hint="eastAsia" w:ascii="宋体" w:hAnsi="宋体" w:eastAsia="宋体" w:cs="宋体"/>
          <w:color w:val="auto"/>
          <w:sz w:val="24"/>
        </w:rPr>
        <w:t>5.对无法拒绝的乙方及其个人所送的钱物，受礼者自收受之日起一个月内上交至甲方监察审计部门。</w:t>
      </w:r>
    </w:p>
    <w:p w14:paraId="291A9A84">
      <w:pPr>
        <w:adjustRightInd w:val="0"/>
        <w:spacing w:line="400" w:lineRule="exact"/>
        <w:ind w:left="244" w:leftChars="116" w:right="3503" w:firstLine="475" w:firstLineChars="198"/>
        <w:rPr>
          <w:rFonts w:hint="eastAsia" w:ascii="宋体" w:hAnsi="宋体" w:eastAsia="宋体" w:cs="宋体"/>
          <w:color w:val="auto"/>
          <w:sz w:val="24"/>
        </w:rPr>
      </w:pPr>
      <w:r>
        <w:rPr>
          <w:rFonts w:hint="eastAsia" w:ascii="宋体" w:hAnsi="宋体" w:eastAsia="宋体" w:cs="宋体"/>
          <w:color w:val="auto"/>
          <w:sz w:val="24"/>
        </w:rPr>
        <w:t>6.对乙方提供的有关信息，应及时调查处理并反馈结果。</w:t>
      </w:r>
    </w:p>
    <w:p w14:paraId="7CA69390">
      <w:pPr>
        <w:adjustRightInd w:val="0"/>
        <w:spacing w:line="400" w:lineRule="exact"/>
        <w:ind w:left="244" w:leftChars="116" w:right="3503" w:firstLine="477" w:firstLineChars="198"/>
        <w:rPr>
          <w:rFonts w:hint="eastAsia" w:ascii="宋体" w:hAnsi="宋体" w:eastAsia="宋体" w:cs="宋体"/>
          <w:b/>
          <w:bCs/>
          <w:color w:val="auto"/>
          <w:sz w:val="24"/>
        </w:rPr>
      </w:pPr>
      <w:r>
        <w:rPr>
          <w:rFonts w:hint="eastAsia" w:ascii="宋体" w:hAnsi="宋体" w:eastAsia="宋体" w:cs="宋体"/>
          <w:b/>
          <w:bCs/>
          <w:color w:val="auto"/>
          <w:sz w:val="24"/>
        </w:rPr>
        <w:t>三、乙方（含乙方人员）廉政责任</w:t>
      </w:r>
    </w:p>
    <w:p w14:paraId="1D7804CF">
      <w:pPr>
        <w:adjustRightInd w:val="0"/>
        <w:spacing w:line="400" w:lineRule="exact"/>
        <w:ind w:right="77" w:firstLine="480" w:firstLineChars="200"/>
        <w:rPr>
          <w:rFonts w:hint="eastAsia" w:ascii="宋体" w:hAnsi="宋体" w:eastAsia="宋体" w:cs="宋体"/>
          <w:color w:val="auto"/>
          <w:sz w:val="24"/>
        </w:rPr>
      </w:pPr>
      <w:r>
        <w:rPr>
          <w:rFonts w:hint="eastAsia" w:ascii="宋体" w:hAnsi="宋体" w:eastAsia="宋体" w:cs="宋体"/>
          <w:color w:val="auto"/>
          <w:sz w:val="24"/>
        </w:rPr>
        <w:t>1.不得以任何形式向甲方行贿；不得向甲方送礼金、礼品和各种有价证券、支付凭证及其他贵重物品；不得以任何名义向甲方及其工作人员支付回扣、好处费、感谢费或其他经济利益。</w:t>
      </w:r>
    </w:p>
    <w:p w14:paraId="205D38AA">
      <w:pPr>
        <w:adjustRightInd w:val="0"/>
        <w:spacing w:line="400" w:lineRule="exact"/>
        <w:ind w:left="3" w:right="24" w:firstLine="480" w:firstLineChars="200"/>
        <w:rPr>
          <w:rFonts w:hint="eastAsia" w:ascii="宋体" w:hAnsi="宋体" w:eastAsia="宋体" w:cs="宋体"/>
          <w:color w:val="auto"/>
          <w:sz w:val="24"/>
        </w:rPr>
      </w:pPr>
      <w:r>
        <w:rPr>
          <w:rFonts w:hint="eastAsia" w:ascii="宋体" w:hAnsi="宋体" w:eastAsia="宋体" w:cs="宋体"/>
          <w:color w:val="auto"/>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3353A5D4">
      <w:pPr>
        <w:adjustRightInd w:val="0"/>
        <w:spacing w:line="400" w:lineRule="exact"/>
        <w:ind w:right="24" w:firstLine="480" w:firstLineChars="200"/>
        <w:rPr>
          <w:rFonts w:hint="eastAsia" w:ascii="宋体" w:hAnsi="宋体" w:eastAsia="宋体" w:cs="宋体"/>
          <w:color w:val="auto"/>
          <w:sz w:val="24"/>
        </w:rPr>
      </w:pPr>
      <w:r>
        <w:rPr>
          <w:rFonts w:hint="eastAsia" w:ascii="宋体" w:hAnsi="宋体" w:eastAsia="宋体" w:cs="宋体"/>
          <w:color w:val="auto"/>
          <w:sz w:val="24"/>
        </w:rPr>
        <w:t>3.不得接受甲方介绍或指定的工程分包单位和物资供应商；不得接受甲方推销或指定使用的物资设备。</w:t>
      </w:r>
    </w:p>
    <w:p w14:paraId="2B0D8837">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4.不得以任何理由为甲方及其工作人员购置或长期提供通信工具、交通工具等。</w:t>
      </w:r>
    </w:p>
    <w:p w14:paraId="412F636C">
      <w:pPr>
        <w:adjustRightInd w:val="0"/>
        <w:spacing w:line="400" w:lineRule="exact"/>
        <w:ind w:left="3" w:right="24" w:firstLine="480" w:firstLineChars="200"/>
        <w:rPr>
          <w:rFonts w:hint="eastAsia" w:ascii="宋体" w:hAnsi="宋体" w:eastAsia="宋体" w:cs="宋体"/>
          <w:color w:val="auto"/>
          <w:sz w:val="24"/>
        </w:rPr>
      </w:pPr>
      <w:r>
        <w:rPr>
          <w:rFonts w:hint="eastAsia" w:ascii="宋体" w:hAnsi="宋体" w:eastAsia="宋体" w:cs="宋体"/>
          <w:color w:val="auto"/>
          <w:sz w:val="24"/>
        </w:rPr>
        <w:t>5.对甲方及其个人索要钱物、介绍或指定工程分包单位和物资供应商、推销或指定使用物资设备、借用占用车辆等行为予以拒绝，并及时主动向乙方上级纪检监察组织报告。</w:t>
      </w:r>
    </w:p>
    <w:p w14:paraId="5205FDFA">
      <w:pPr>
        <w:adjustRightInd w:val="0"/>
        <w:spacing w:line="400" w:lineRule="exact"/>
        <w:ind w:firstLine="482" w:firstLineChars="201"/>
        <w:rPr>
          <w:rFonts w:hint="eastAsia" w:ascii="宋体" w:hAnsi="宋体" w:eastAsia="宋体" w:cs="宋体"/>
          <w:color w:val="auto"/>
          <w:sz w:val="24"/>
        </w:rPr>
      </w:pPr>
      <w:r>
        <w:rPr>
          <w:rFonts w:hint="eastAsia" w:ascii="宋体" w:hAnsi="宋体" w:eastAsia="宋体" w:cs="宋体"/>
          <w:color w:val="auto"/>
          <w:sz w:val="24"/>
        </w:rPr>
        <w:t>6.对甲方提供的乙方（含乙方人员）违纪违规有关信息，应及时调查处理并反馈结果。</w:t>
      </w:r>
    </w:p>
    <w:p w14:paraId="4AED2E32">
      <w:pPr>
        <w:adjustRightInd w:val="0"/>
        <w:spacing w:line="400" w:lineRule="exact"/>
        <w:ind w:left="3" w:right="24" w:firstLine="480" w:firstLineChars="200"/>
        <w:rPr>
          <w:rFonts w:hint="eastAsia" w:ascii="宋体" w:hAnsi="宋体" w:eastAsia="宋体" w:cs="宋体"/>
          <w:color w:val="auto"/>
          <w:sz w:val="24"/>
        </w:rPr>
      </w:pPr>
      <w:r>
        <w:rPr>
          <w:rFonts w:hint="eastAsia" w:ascii="宋体" w:hAnsi="宋体" w:eastAsia="宋体" w:cs="宋体"/>
          <w:color w:val="auto"/>
          <w:sz w:val="24"/>
        </w:rPr>
        <w:t>7.乙方不得以任何理由为甲方及其工作人员组织有可能影响公正执行公务的宴请和各类休闲娱乐等活动。</w:t>
      </w:r>
    </w:p>
    <w:p w14:paraId="08120DDB">
      <w:pPr>
        <w:adjustRightInd w:val="0"/>
        <w:spacing w:line="400" w:lineRule="exact"/>
        <w:ind w:right="90" w:firstLine="480" w:firstLineChars="200"/>
        <w:rPr>
          <w:rFonts w:hint="eastAsia" w:ascii="宋体" w:hAnsi="宋体" w:eastAsia="宋体" w:cs="宋体"/>
          <w:color w:val="auto"/>
          <w:sz w:val="24"/>
        </w:rPr>
      </w:pPr>
      <w:r>
        <w:rPr>
          <w:rFonts w:hint="eastAsia" w:ascii="宋体" w:hAnsi="宋体" w:eastAsia="宋体" w:cs="宋体"/>
          <w:color w:val="auto"/>
          <w:sz w:val="24"/>
        </w:rPr>
        <w:t>8.乙方及其工作人员必须严格按照有关规程办事，不得与其他单位互相串通，损害甲方利益。</w:t>
      </w:r>
    </w:p>
    <w:p w14:paraId="37AA4E4B">
      <w:pPr>
        <w:adjustRightInd w:val="0"/>
        <w:spacing w:line="400" w:lineRule="exact"/>
        <w:ind w:right="9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四、违约责任</w:t>
      </w:r>
    </w:p>
    <w:p w14:paraId="1B8A74E1">
      <w:pPr>
        <w:adjustRightInd w:val="0"/>
        <w:spacing w:line="400" w:lineRule="exact"/>
        <w:ind w:left="3" w:right="24" w:firstLine="506" w:firstLineChars="211"/>
        <w:rPr>
          <w:rFonts w:hint="eastAsia"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14:paraId="29B2A937">
      <w:pPr>
        <w:adjustRightInd w:val="0"/>
        <w:spacing w:line="400" w:lineRule="exact"/>
        <w:ind w:left="4" w:right="24" w:firstLine="480" w:firstLineChars="200"/>
        <w:rPr>
          <w:rFonts w:hint="eastAsia" w:ascii="宋体" w:hAnsi="宋体" w:eastAsia="宋体" w:cs="宋体"/>
          <w:color w:val="auto"/>
          <w:sz w:val="24"/>
        </w:rPr>
      </w:pPr>
      <w:r>
        <w:rPr>
          <w:rFonts w:hint="eastAsia" w:ascii="宋体" w:hAnsi="宋体" w:eastAsia="宋体" w:cs="宋体"/>
          <w:color w:val="auto"/>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461275C7">
      <w:pPr>
        <w:adjustRightInd w:val="0"/>
        <w:spacing w:line="400" w:lineRule="exact"/>
        <w:ind w:left="3" w:right="24" w:firstLine="480" w:firstLineChars="200"/>
        <w:rPr>
          <w:rFonts w:hint="eastAsia" w:ascii="宋体" w:hAnsi="宋体" w:eastAsia="宋体" w:cs="宋体"/>
          <w:color w:val="auto"/>
          <w:sz w:val="24"/>
        </w:rPr>
      </w:pPr>
      <w:r>
        <w:rPr>
          <w:rFonts w:hint="eastAsia" w:ascii="宋体" w:hAnsi="宋体" w:eastAsia="宋体" w:cs="宋体"/>
          <w:color w:val="auto"/>
          <w:sz w:val="24"/>
        </w:rPr>
        <w:t>2.乙方贿赂甲方人员的，被纪检监察部门或检察机关立案查处的，甲方有权终止项目合同，由此造成甲方的损失以及一切费用均由乙方承担。</w:t>
      </w:r>
    </w:p>
    <w:p w14:paraId="4D3D221E">
      <w:pPr>
        <w:adjustRightInd w:val="0"/>
        <w:spacing w:line="400" w:lineRule="exact"/>
        <w:ind w:left="3" w:right="24" w:firstLine="480" w:firstLineChars="200"/>
        <w:rPr>
          <w:rFonts w:hint="eastAsia" w:ascii="宋体" w:hAnsi="宋体" w:eastAsia="宋体" w:cs="宋体"/>
          <w:color w:val="auto"/>
          <w:sz w:val="24"/>
        </w:rPr>
      </w:pPr>
      <w:r>
        <w:rPr>
          <w:rFonts w:hint="eastAsia" w:ascii="宋体" w:hAnsi="宋体" w:eastAsia="宋体" w:cs="宋体"/>
          <w:color w:val="auto"/>
          <w:sz w:val="24"/>
        </w:rPr>
        <w:t>3.甲方双方不履行协议约定义务的，应将责任人调离本项目并按规定予以处理，且双方有义务将有关责任人的责任追究情况通报对方。</w:t>
      </w:r>
    </w:p>
    <w:p w14:paraId="3D52B609">
      <w:pPr>
        <w:adjustRightInd w:val="0"/>
        <w:spacing w:line="400" w:lineRule="exact"/>
        <w:ind w:left="5" w:right="24" w:firstLine="480" w:firstLineChars="200"/>
        <w:rPr>
          <w:rFonts w:hint="eastAsia" w:ascii="宋体" w:hAnsi="宋体" w:eastAsia="宋体" w:cs="宋体"/>
          <w:color w:val="auto"/>
          <w:sz w:val="24"/>
        </w:rPr>
      </w:pPr>
      <w:r>
        <w:rPr>
          <w:rFonts w:hint="eastAsia" w:ascii="宋体" w:hAnsi="宋体" w:eastAsia="宋体" w:cs="宋体"/>
          <w:color w:val="auto"/>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91E48A5">
      <w:pPr>
        <w:adjustRightInd w:val="0"/>
        <w:spacing w:line="400" w:lineRule="exact"/>
        <w:ind w:firstLine="482" w:firstLineChars="201"/>
        <w:rPr>
          <w:rFonts w:hint="eastAsia" w:ascii="宋体" w:hAnsi="宋体" w:eastAsia="宋体" w:cs="宋体"/>
          <w:color w:val="auto"/>
          <w:sz w:val="24"/>
        </w:rPr>
      </w:pPr>
      <w:r>
        <w:rPr>
          <w:rFonts w:hint="eastAsia" w:ascii="宋体" w:hAnsi="宋体" w:eastAsia="宋体" w:cs="宋体"/>
          <w:color w:val="auto"/>
          <w:sz w:val="24"/>
        </w:rPr>
        <w:t>5.由于甲乙双方单位或工作人员个人行为造成违约的，双方承担上述违约责任。</w:t>
      </w:r>
    </w:p>
    <w:p w14:paraId="09D59F76">
      <w:pPr>
        <w:adjustRightInd w:val="0"/>
        <w:spacing w:line="400" w:lineRule="exact"/>
        <w:ind w:left="3" w:right="24" w:firstLine="480" w:firstLineChars="200"/>
        <w:rPr>
          <w:rFonts w:hint="eastAsia" w:ascii="宋体" w:hAnsi="宋体" w:eastAsia="宋体" w:cs="宋体"/>
          <w:color w:val="auto"/>
          <w:sz w:val="24"/>
        </w:rPr>
      </w:pPr>
      <w:r>
        <w:rPr>
          <w:rFonts w:hint="eastAsia" w:ascii="宋体" w:hAnsi="宋体" w:eastAsia="宋体" w:cs="宋体"/>
          <w:color w:val="auto"/>
          <w:sz w:val="24"/>
        </w:rPr>
        <w:t>6.甲乙双方在履行协议中发生争议，一方有权向对方上级单位主管部门和纪检监察部门反映情况并要求帮助解决争议。</w:t>
      </w:r>
    </w:p>
    <w:p w14:paraId="63532A36">
      <w:pPr>
        <w:adjustRightInd w:val="0"/>
        <w:spacing w:line="400" w:lineRule="exact"/>
        <w:ind w:firstLine="492" w:firstLineChars="204"/>
        <w:rPr>
          <w:rFonts w:hint="eastAsia" w:ascii="宋体" w:hAnsi="宋体" w:eastAsia="宋体" w:cs="宋体"/>
          <w:b/>
          <w:bCs/>
          <w:color w:val="auto"/>
          <w:sz w:val="24"/>
        </w:rPr>
      </w:pPr>
      <w:r>
        <w:rPr>
          <w:rFonts w:hint="eastAsia" w:ascii="宋体" w:hAnsi="宋体" w:eastAsia="宋体" w:cs="宋体"/>
          <w:b/>
          <w:bCs/>
          <w:color w:val="auto"/>
          <w:sz w:val="24"/>
        </w:rPr>
        <w:t>五、有效期</w:t>
      </w:r>
    </w:p>
    <w:p w14:paraId="08874A3D">
      <w:pPr>
        <w:adjustRightInd w:val="0"/>
        <w:spacing w:line="400" w:lineRule="exact"/>
        <w:ind w:firstLine="489" w:firstLineChars="204"/>
        <w:rPr>
          <w:rFonts w:hint="eastAsia"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14:paraId="53D86E99">
      <w:pPr>
        <w:jc w:val="both"/>
        <w:rPr>
          <w:rFonts w:hint="eastAsia" w:ascii="宋体" w:hAnsi="宋体" w:eastAsia="宋体" w:cs="宋体"/>
          <w:i w:val="0"/>
          <w:iCs w:val="0"/>
          <w:color w:val="auto"/>
          <w:kern w:val="0"/>
          <w:sz w:val="21"/>
          <w:szCs w:val="21"/>
          <w:highlight w:val="none"/>
          <w:u w:val="none"/>
          <w:lang w:val="en-US" w:eastAsia="zh-CN" w:bidi="ar"/>
        </w:rPr>
      </w:pPr>
    </w:p>
    <w:p w14:paraId="3315332D">
      <w:pPr>
        <w:snapToGrid w:val="0"/>
        <w:spacing w:line="460" w:lineRule="exact"/>
        <w:jc w:val="both"/>
        <w:rPr>
          <w:rFonts w:hint="eastAsia" w:ascii="宋体" w:hAnsi="宋体" w:eastAsia="宋体" w:cs="宋体"/>
          <w:b/>
          <w:color w:val="auto"/>
          <w:sz w:val="36"/>
          <w:szCs w:val="36"/>
        </w:rPr>
      </w:pPr>
    </w:p>
    <w:p w14:paraId="6922D6DC">
      <w:pPr>
        <w:snapToGrid w:val="0"/>
        <w:spacing w:line="460" w:lineRule="exact"/>
        <w:jc w:val="both"/>
        <w:rPr>
          <w:rFonts w:hint="eastAsia" w:ascii="宋体" w:hAnsi="宋体" w:eastAsia="宋体" w:cs="宋体"/>
          <w:b/>
          <w:color w:val="auto"/>
          <w:sz w:val="36"/>
          <w:szCs w:val="36"/>
        </w:rPr>
      </w:pPr>
    </w:p>
    <w:p w14:paraId="6715405F">
      <w:pPr>
        <w:pStyle w:val="15"/>
        <w:rPr>
          <w:rFonts w:hint="eastAsia" w:ascii="宋体" w:hAnsi="宋体" w:eastAsia="宋体" w:cs="宋体"/>
          <w:b/>
          <w:color w:val="auto"/>
          <w:sz w:val="36"/>
          <w:szCs w:val="36"/>
        </w:rPr>
      </w:pPr>
    </w:p>
    <w:p w14:paraId="471FD120">
      <w:pPr>
        <w:rPr>
          <w:rFonts w:hint="eastAsia" w:ascii="宋体" w:hAnsi="宋体" w:eastAsia="宋体" w:cs="宋体"/>
          <w:b/>
          <w:color w:val="auto"/>
          <w:sz w:val="36"/>
          <w:szCs w:val="36"/>
        </w:rPr>
      </w:pPr>
    </w:p>
    <w:p w14:paraId="108CE138">
      <w:pPr>
        <w:rPr>
          <w:color w:val="auto"/>
        </w:rPr>
      </w:pPr>
    </w:p>
    <w:p w14:paraId="1319085A">
      <w:pPr>
        <w:rPr>
          <w:color w:val="auto"/>
        </w:rPr>
      </w:pPr>
    </w:p>
    <w:p w14:paraId="38215788">
      <w:pPr>
        <w:rPr>
          <w:color w:val="auto"/>
        </w:rPr>
      </w:pPr>
    </w:p>
    <w:p w14:paraId="6805A370">
      <w:pPr>
        <w:rPr>
          <w:color w:val="auto"/>
        </w:rPr>
      </w:pPr>
    </w:p>
    <w:p w14:paraId="1E1E9C42">
      <w:pPr>
        <w:rPr>
          <w:color w:val="auto"/>
        </w:rPr>
      </w:pPr>
    </w:p>
    <w:p w14:paraId="25B9FD9D">
      <w:pPr>
        <w:rPr>
          <w:color w:val="auto"/>
        </w:rPr>
      </w:pPr>
    </w:p>
    <w:p w14:paraId="024F25D4">
      <w:pPr>
        <w:rPr>
          <w:color w:val="auto"/>
        </w:rPr>
      </w:pPr>
    </w:p>
    <w:p w14:paraId="26D761B0">
      <w:pPr>
        <w:rPr>
          <w:color w:val="auto"/>
        </w:rPr>
      </w:pPr>
    </w:p>
    <w:p w14:paraId="36FE7252">
      <w:pPr>
        <w:rPr>
          <w:color w:val="auto"/>
        </w:rPr>
      </w:pPr>
    </w:p>
    <w:p w14:paraId="5FA99274">
      <w:pPr>
        <w:rPr>
          <w:color w:val="auto"/>
        </w:rPr>
      </w:pPr>
    </w:p>
    <w:p w14:paraId="28CA478E">
      <w:pPr>
        <w:rPr>
          <w:color w:val="auto"/>
        </w:rPr>
      </w:pPr>
    </w:p>
    <w:p w14:paraId="6B70E072">
      <w:pPr>
        <w:rPr>
          <w:color w:val="auto"/>
        </w:rPr>
      </w:pPr>
    </w:p>
    <w:p w14:paraId="00139F5B">
      <w:pPr>
        <w:rPr>
          <w:color w:val="auto"/>
        </w:rPr>
      </w:pPr>
    </w:p>
    <w:p w14:paraId="48131D53">
      <w:pPr>
        <w:rPr>
          <w:color w:val="auto"/>
        </w:rPr>
      </w:pPr>
    </w:p>
    <w:p w14:paraId="36EA85FA">
      <w:pPr>
        <w:rPr>
          <w:color w:val="auto"/>
        </w:rPr>
      </w:pPr>
    </w:p>
    <w:p w14:paraId="54765E88">
      <w:pPr>
        <w:rPr>
          <w:color w:val="auto"/>
        </w:rPr>
      </w:pPr>
    </w:p>
    <w:p w14:paraId="450D1EDA">
      <w:pPr>
        <w:rPr>
          <w:color w:val="auto"/>
        </w:rPr>
      </w:pPr>
    </w:p>
    <w:p w14:paraId="356674B0">
      <w:pPr>
        <w:rPr>
          <w:color w:val="auto"/>
        </w:rPr>
      </w:pPr>
    </w:p>
    <w:p w14:paraId="1478DC7E">
      <w:pPr>
        <w:rPr>
          <w:color w:val="auto"/>
        </w:rPr>
      </w:pPr>
    </w:p>
    <w:p w14:paraId="2FB8C608">
      <w:pPr>
        <w:rPr>
          <w:color w:val="auto"/>
        </w:rPr>
      </w:pPr>
    </w:p>
    <w:p w14:paraId="7A029599">
      <w:pPr>
        <w:rPr>
          <w:color w:val="auto"/>
        </w:rPr>
      </w:pPr>
    </w:p>
    <w:p w14:paraId="7B511608">
      <w:pPr>
        <w:rPr>
          <w:color w:val="auto"/>
        </w:rPr>
      </w:pPr>
    </w:p>
    <w:p w14:paraId="694B0CCB">
      <w:pPr>
        <w:rPr>
          <w:color w:val="auto"/>
        </w:rPr>
      </w:pPr>
    </w:p>
    <w:p w14:paraId="32532A12">
      <w:pPr>
        <w:rPr>
          <w:color w:val="auto"/>
        </w:rPr>
      </w:pPr>
    </w:p>
    <w:p w14:paraId="4CE2BE92">
      <w:pPr>
        <w:rPr>
          <w:color w:val="auto"/>
        </w:rPr>
      </w:pPr>
    </w:p>
    <w:p w14:paraId="69541BC5">
      <w:pPr>
        <w:rPr>
          <w:color w:val="auto"/>
        </w:rPr>
      </w:pPr>
    </w:p>
    <w:p w14:paraId="62543C43">
      <w:pPr>
        <w:rPr>
          <w:color w:val="auto"/>
        </w:rPr>
      </w:pPr>
    </w:p>
    <w:p w14:paraId="2C246B5B">
      <w:pPr>
        <w:rPr>
          <w:color w:val="auto"/>
        </w:rPr>
      </w:pPr>
    </w:p>
    <w:p w14:paraId="380AC9FC">
      <w:pPr>
        <w:rPr>
          <w:color w:val="auto"/>
        </w:rPr>
      </w:pPr>
    </w:p>
    <w:p w14:paraId="3C3F1A3E">
      <w:pPr>
        <w:rPr>
          <w:color w:val="auto"/>
        </w:rPr>
      </w:pPr>
    </w:p>
    <w:p w14:paraId="49748649">
      <w:pPr>
        <w:rPr>
          <w:color w:val="auto"/>
        </w:rPr>
      </w:pPr>
    </w:p>
    <w:p w14:paraId="443D189F">
      <w:pPr>
        <w:rPr>
          <w:color w:val="auto"/>
        </w:rPr>
      </w:pPr>
    </w:p>
    <w:p w14:paraId="37E382FC">
      <w:pPr>
        <w:rPr>
          <w:color w:val="auto"/>
        </w:rPr>
      </w:pPr>
    </w:p>
    <w:p w14:paraId="5DBD1CAD">
      <w:pPr>
        <w:rPr>
          <w:color w:val="auto"/>
        </w:rPr>
      </w:pPr>
    </w:p>
    <w:p w14:paraId="0D5CD535">
      <w:pPr>
        <w:rPr>
          <w:color w:val="auto"/>
        </w:rPr>
      </w:pPr>
    </w:p>
    <w:p w14:paraId="1973C5A6">
      <w:pPr>
        <w:rPr>
          <w:color w:val="auto"/>
        </w:rPr>
      </w:pPr>
    </w:p>
    <w:p w14:paraId="106C643D">
      <w:pPr>
        <w:rPr>
          <w:color w:val="auto"/>
        </w:rPr>
      </w:pPr>
    </w:p>
    <w:p w14:paraId="29B5B5A1">
      <w:pPr>
        <w:rPr>
          <w:color w:val="auto"/>
        </w:rPr>
      </w:pPr>
    </w:p>
    <w:p w14:paraId="341A3514">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14:paraId="40279357">
      <w:pPr>
        <w:spacing w:line="360" w:lineRule="auto"/>
        <w:rPr>
          <w:rFonts w:ascii="Times New Roman" w:hAnsi="Times New Roman" w:eastAsia="Cambria Math" w:cs="Times New Roman"/>
          <w:color w:val="auto"/>
          <w:sz w:val="96"/>
          <w:szCs w:val="22"/>
        </w:rPr>
      </w:pPr>
    </w:p>
    <w:p w14:paraId="122D35ED">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14:paraId="29BBF5E1">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14:paraId="7A62E219">
      <w:pPr>
        <w:spacing w:line="360" w:lineRule="auto"/>
        <w:rPr>
          <w:rFonts w:ascii="宋体" w:hAnsi="宋体" w:eastAsia="宋体" w:cs="宋体"/>
          <w:color w:val="auto"/>
          <w:sz w:val="44"/>
          <w:szCs w:val="44"/>
        </w:rPr>
      </w:pPr>
    </w:p>
    <w:p w14:paraId="47B4469F">
      <w:pPr>
        <w:spacing w:line="480" w:lineRule="auto"/>
        <w:ind w:firstLine="840" w:firstLineChars="300"/>
        <w:rPr>
          <w:rFonts w:hint="eastAsia"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2026年供应链管理平台系统硬件采购项目</w:t>
      </w:r>
      <w:r>
        <w:rPr>
          <w:rFonts w:hint="eastAsia" w:ascii="宋体" w:hAnsi="宋体" w:eastAsia="宋体" w:cs="宋体"/>
          <w:color w:val="auto"/>
          <w:sz w:val="28"/>
          <w:szCs w:val="22"/>
          <w:u w:val="single"/>
        </w:rPr>
        <w:t xml:space="preserve">              </w:t>
      </w:r>
    </w:p>
    <w:p w14:paraId="0A726920">
      <w:pPr>
        <w:spacing w:line="480" w:lineRule="auto"/>
        <w:ind w:firstLine="840" w:firstLineChars="300"/>
        <w:rPr>
          <w:rFonts w:hint="eastAsia" w:ascii="宋体" w:hAnsi="宋体" w:eastAsia="宋体" w:cs="宋体"/>
          <w:color w:val="auto"/>
          <w:sz w:val="28"/>
          <w:szCs w:val="22"/>
          <w:u w:val="single"/>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w:t>
      </w:r>
      <w:r>
        <w:rPr>
          <w:rFonts w:hint="eastAsia" w:ascii="宋体" w:hAnsi="宋体" w:eastAsia="宋体" w:cs="宋体"/>
          <w:color w:val="auto"/>
          <w:sz w:val="28"/>
          <w:szCs w:val="22"/>
          <w:u w:val="single"/>
          <w:lang w:eastAsia="zh-CN"/>
        </w:rPr>
        <w:t>202512025</w:t>
      </w:r>
      <w:r>
        <w:rPr>
          <w:rFonts w:hint="eastAsia" w:ascii="宋体" w:hAnsi="宋体" w:eastAsia="宋体" w:cs="宋体"/>
          <w:color w:val="auto"/>
          <w:sz w:val="28"/>
          <w:szCs w:val="22"/>
          <w:u w:val="single"/>
        </w:rPr>
        <w:t xml:space="preserve">           </w:t>
      </w:r>
    </w:p>
    <w:p w14:paraId="6B35C4DF">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14:paraId="7A4074CE">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14:paraId="501D4EBB">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32068CAA">
      <w:pPr>
        <w:spacing w:line="360" w:lineRule="auto"/>
        <w:jc w:val="center"/>
        <w:outlineLvl w:val="0"/>
        <w:rPr>
          <w:rFonts w:cs="仿宋" w:asciiTheme="minorEastAsia" w:hAnsiTheme="minorEastAsia"/>
          <w:b/>
          <w:color w:val="auto"/>
          <w:kern w:val="0"/>
          <w:sz w:val="36"/>
          <w:szCs w:val="36"/>
        </w:rPr>
      </w:pPr>
    </w:p>
    <w:p w14:paraId="67074F47">
      <w:pPr>
        <w:spacing w:line="360" w:lineRule="auto"/>
        <w:jc w:val="center"/>
        <w:outlineLvl w:val="0"/>
        <w:rPr>
          <w:rFonts w:cs="仿宋" w:asciiTheme="minorEastAsia" w:hAnsiTheme="minorEastAsia"/>
          <w:b/>
          <w:color w:val="auto"/>
          <w:kern w:val="0"/>
          <w:sz w:val="36"/>
          <w:szCs w:val="36"/>
        </w:rPr>
      </w:pPr>
    </w:p>
    <w:p w14:paraId="16333876">
      <w:pPr>
        <w:spacing w:line="360" w:lineRule="auto"/>
        <w:jc w:val="center"/>
        <w:outlineLvl w:val="0"/>
        <w:rPr>
          <w:rFonts w:cs="仿宋" w:asciiTheme="minorEastAsia" w:hAnsiTheme="minorEastAsia"/>
          <w:b/>
          <w:color w:val="auto"/>
          <w:kern w:val="0"/>
          <w:sz w:val="36"/>
          <w:szCs w:val="36"/>
        </w:rPr>
      </w:pPr>
    </w:p>
    <w:p w14:paraId="2FF1FF9F">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048DE1B1">
      <w:pPr>
        <w:spacing w:line="360" w:lineRule="auto"/>
        <w:jc w:val="center"/>
        <w:outlineLvl w:val="0"/>
        <w:rPr>
          <w:rFonts w:cs="仿宋" w:asciiTheme="minorEastAsia" w:hAnsiTheme="minorEastAsia"/>
          <w:b/>
          <w:color w:val="auto"/>
          <w:kern w:val="0"/>
          <w:sz w:val="36"/>
          <w:szCs w:val="36"/>
        </w:rPr>
      </w:pPr>
    </w:p>
    <w:p w14:paraId="2EF27532">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4F1CB74D">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2.年审有效期内的营业执照、授权书（若有）</w:t>
      </w:r>
      <w:r>
        <w:rPr>
          <w:rFonts w:hint="eastAsia" w:cs="仿宋" w:asciiTheme="minorEastAsia" w:hAnsiTheme="minorEastAsia"/>
          <w:color w:val="auto"/>
          <w:sz w:val="24"/>
        </w:rPr>
        <w:t>………………………（页码）</w:t>
      </w:r>
    </w:p>
    <w:p w14:paraId="3C3C0251">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3.业绩证明材料（若有）</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06658FD4">
      <w:pPr>
        <w:snapToGrid w:val="0"/>
        <w:spacing w:line="360" w:lineRule="auto"/>
        <w:rPr>
          <w:rFonts w:hint="default" w:cs="仿宋" w:asciiTheme="minorEastAsia" w:hAnsiTheme="minorEastAsia" w:eastAsiaTheme="minorEastAsia"/>
          <w:color w:val="auto"/>
          <w:sz w:val="24"/>
          <w:highlight w:val="yellow"/>
          <w:lang w:val="en-US" w:eastAsia="zh-CN"/>
        </w:rPr>
      </w:pPr>
      <w:r>
        <w:rPr>
          <w:rFonts w:hint="eastAsia" w:cs="仿宋" w:asciiTheme="minorEastAsia" w:hAnsiTheme="minorEastAsia"/>
          <w:color w:val="auto"/>
          <w:sz w:val="24"/>
          <w:highlight w:val="yellow"/>
          <w:lang w:val="en-US" w:eastAsia="zh-CN"/>
        </w:rPr>
        <w:t>5.</w:t>
      </w:r>
      <w:r>
        <w:rPr>
          <w:rFonts w:hint="eastAsia" w:cs="仿宋" w:asciiTheme="minorEastAsia" w:hAnsiTheme="minorEastAsia"/>
          <w:color w:val="auto"/>
          <w:sz w:val="24"/>
          <w:highlight w:val="yellow"/>
          <w:lang w:eastAsia="zh-CN"/>
        </w:rPr>
        <w:t>信用中国、中国政府采购网</w:t>
      </w:r>
      <w:r>
        <w:rPr>
          <w:rFonts w:hint="eastAsia" w:cs="仿宋" w:asciiTheme="minorEastAsia" w:hAnsiTheme="minorEastAsia"/>
          <w:color w:val="auto"/>
          <w:sz w:val="24"/>
          <w:highlight w:val="yellow"/>
          <w:lang w:val="en-US" w:eastAsia="zh-CN"/>
        </w:rPr>
        <w:t>查询截图</w:t>
      </w:r>
      <w:r>
        <w:rPr>
          <w:rFonts w:hint="eastAsia" w:cs="仿宋" w:asciiTheme="minorEastAsia" w:hAnsiTheme="minorEastAsia"/>
          <w:color w:val="auto"/>
          <w:sz w:val="24"/>
        </w:rPr>
        <w:t>………………………………（页码）</w:t>
      </w:r>
    </w:p>
    <w:p w14:paraId="79DF5B84">
      <w:pPr>
        <w:snapToGrid w:val="0"/>
        <w:spacing w:line="360" w:lineRule="auto"/>
        <w:rPr>
          <w:rFonts w:cs="仿宋" w:asciiTheme="minorEastAsia" w:hAnsiTheme="minorEastAsia"/>
          <w:color w:val="auto"/>
          <w:sz w:val="24"/>
          <w:highlight w:val="yellow"/>
        </w:rPr>
      </w:pPr>
      <w:r>
        <w:rPr>
          <w:rFonts w:hint="eastAsia" w:cs="仿宋" w:asciiTheme="minorEastAsia" w:hAnsiTheme="minorEastAsia"/>
          <w:color w:val="auto"/>
          <w:sz w:val="24"/>
          <w:highlight w:val="yellow"/>
          <w:lang w:val="en-US" w:eastAsia="zh-CN"/>
        </w:rPr>
        <w:t>6.</w:t>
      </w:r>
      <w:r>
        <w:rPr>
          <w:rFonts w:hint="eastAsia" w:cs="仿宋" w:asciiTheme="minorEastAsia" w:hAnsiTheme="minorEastAsia"/>
          <w:color w:val="auto"/>
          <w:sz w:val="24"/>
          <w:highlight w:val="yellow"/>
        </w:rPr>
        <w:t>本项目的</w:t>
      </w:r>
      <w:r>
        <w:rPr>
          <w:rFonts w:hint="eastAsia" w:cs="仿宋" w:asciiTheme="minorEastAsia" w:hAnsiTheme="minorEastAsia"/>
          <w:color w:val="auto"/>
          <w:sz w:val="24"/>
          <w:highlight w:val="yellow"/>
          <w:lang w:val="en-US" w:eastAsia="zh-CN"/>
        </w:rPr>
        <w:t>询价保证金银行电子回单</w:t>
      </w:r>
      <w:r>
        <w:rPr>
          <w:rFonts w:hint="eastAsia" w:cs="仿宋" w:asciiTheme="minorEastAsia" w:hAnsiTheme="minorEastAsia"/>
          <w:color w:val="auto"/>
          <w:sz w:val="24"/>
          <w:highlight w:val="yellow"/>
        </w:rPr>
        <w:t>（</w:t>
      </w:r>
      <w:r>
        <w:rPr>
          <w:rFonts w:hint="eastAsia" w:cs="仿宋" w:asciiTheme="minorEastAsia" w:hAnsiTheme="minorEastAsia"/>
          <w:color w:val="auto"/>
          <w:sz w:val="24"/>
          <w:lang w:val="en-US" w:eastAsia="zh-CN"/>
        </w:rPr>
        <w:t>若</w:t>
      </w:r>
      <w:r>
        <w:rPr>
          <w:rFonts w:hint="eastAsia" w:cs="仿宋" w:asciiTheme="minorEastAsia" w:hAnsiTheme="minorEastAsia"/>
          <w:color w:val="auto"/>
          <w:sz w:val="24"/>
          <w:highlight w:val="yellow"/>
        </w:rPr>
        <w:t>有）………………………（页码）</w:t>
      </w:r>
    </w:p>
    <w:p w14:paraId="47EE8E8F">
      <w:pPr>
        <w:snapToGrid w:val="0"/>
        <w:spacing w:line="360" w:lineRule="auto"/>
        <w:rPr>
          <w:rFonts w:cs="仿宋" w:asciiTheme="minorEastAsia" w:hAnsiTheme="minorEastAsia"/>
          <w:color w:val="auto"/>
          <w:sz w:val="24"/>
          <w:highlight w:val="yellow"/>
        </w:rPr>
      </w:pPr>
      <w:r>
        <w:rPr>
          <w:rFonts w:hint="eastAsia" w:cs="仿宋" w:asciiTheme="minorEastAsia" w:hAnsiTheme="minorEastAsia"/>
          <w:color w:val="auto"/>
          <w:sz w:val="24"/>
          <w:highlight w:val="yellow"/>
          <w:lang w:val="en-US" w:eastAsia="zh-CN"/>
        </w:rPr>
        <w:t>7.纳税规模查询截图</w:t>
      </w:r>
      <w:r>
        <w:rPr>
          <w:rFonts w:hint="eastAsia" w:cs="仿宋" w:asciiTheme="minorEastAsia" w:hAnsiTheme="minorEastAsia"/>
          <w:color w:val="auto"/>
          <w:sz w:val="24"/>
          <w:highlight w:val="yellow"/>
        </w:rPr>
        <w:t>……………………………………………………（页码）</w:t>
      </w:r>
    </w:p>
    <w:p w14:paraId="6561D21B">
      <w:pPr>
        <w:snapToGrid w:val="0"/>
        <w:spacing w:line="360" w:lineRule="auto"/>
        <w:rPr>
          <w:rFonts w:hint="eastAsia" w:cs="仿宋" w:asciiTheme="minorEastAsia" w:hAnsiTheme="minorEastAsia"/>
          <w:color w:val="auto"/>
          <w:sz w:val="24"/>
        </w:rPr>
      </w:pPr>
    </w:p>
    <w:p w14:paraId="5304A630">
      <w:pPr>
        <w:pStyle w:val="7"/>
        <w:rPr>
          <w:color w:val="auto"/>
        </w:rPr>
      </w:pPr>
    </w:p>
    <w:p w14:paraId="75D87100">
      <w:pPr>
        <w:pStyle w:val="16"/>
        <w:rPr>
          <w:color w:val="auto"/>
        </w:rPr>
      </w:pPr>
    </w:p>
    <w:p w14:paraId="6B732297">
      <w:pPr>
        <w:rPr>
          <w:color w:val="auto"/>
        </w:rPr>
      </w:pPr>
    </w:p>
    <w:p w14:paraId="331BDF6A">
      <w:pPr>
        <w:pStyle w:val="7"/>
        <w:rPr>
          <w:color w:val="auto"/>
        </w:rPr>
      </w:pPr>
    </w:p>
    <w:p w14:paraId="653829AB">
      <w:pPr>
        <w:pStyle w:val="16"/>
        <w:rPr>
          <w:color w:val="auto"/>
        </w:rPr>
      </w:pPr>
    </w:p>
    <w:p w14:paraId="13702602">
      <w:pPr>
        <w:rPr>
          <w:color w:val="auto"/>
        </w:rPr>
      </w:pPr>
    </w:p>
    <w:p w14:paraId="193DA332">
      <w:pPr>
        <w:pStyle w:val="7"/>
        <w:rPr>
          <w:color w:val="auto"/>
        </w:rPr>
      </w:pPr>
    </w:p>
    <w:p w14:paraId="2FC68D1D">
      <w:pPr>
        <w:pStyle w:val="16"/>
        <w:rPr>
          <w:color w:val="auto"/>
        </w:rPr>
      </w:pPr>
    </w:p>
    <w:p w14:paraId="1E7D41D8">
      <w:pPr>
        <w:rPr>
          <w:color w:val="auto"/>
        </w:rPr>
      </w:pPr>
    </w:p>
    <w:p w14:paraId="0B2DBFD6">
      <w:pPr>
        <w:pStyle w:val="7"/>
        <w:rPr>
          <w:color w:val="auto"/>
        </w:rPr>
      </w:pPr>
    </w:p>
    <w:p w14:paraId="6FA95176">
      <w:pPr>
        <w:pStyle w:val="16"/>
        <w:rPr>
          <w:color w:val="auto"/>
        </w:rPr>
      </w:pPr>
    </w:p>
    <w:p w14:paraId="65D298D1">
      <w:pPr>
        <w:pStyle w:val="13"/>
        <w:rPr>
          <w:color w:val="auto"/>
        </w:rPr>
      </w:pPr>
    </w:p>
    <w:p w14:paraId="4C43C777">
      <w:pPr>
        <w:rPr>
          <w:color w:val="auto"/>
        </w:rPr>
      </w:pPr>
    </w:p>
    <w:p w14:paraId="5AB883BB">
      <w:pPr>
        <w:rPr>
          <w:color w:val="auto"/>
        </w:rPr>
      </w:pPr>
    </w:p>
    <w:p w14:paraId="5F36394A">
      <w:pPr>
        <w:rPr>
          <w:color w:val="auto"/>
        </w:rPr>
      </w:pPr>
    </w:p>
    <w:p w14:paraId="2C8E3E17">
      <w:pPr>
        <w:rPr>
          <w:color w:val="auto"/>
        </w:rPr>
      </w:pPr>
    </w:p>
    <w:p w14:paraId="1E29E49E">
      <w:pPr>
        <w:rPr>
          <w:color w:val="auto"/>
        </w:rPr>
      </w:pPr>
    </w:p>
    <w:p w14:paraId="30B20B66">
      <w:pPr>
        <w:pStyle w:val="7"/>
        <w:rPr>
          <w:color w:val="auto"/>
        </w:rPr>
      </w:pPr>
    </w:p>
    <w:p w14:paraId="5A590BC0">
      <w:pPr>
        <w:rPr>
          <w:color w:val="auto"/>
        </w:rPr>
      </w:pPr>
    </w:p>
    <w:p w14:paraId="3C41F589">
      <w:pPr>
        <w:rPr>
          <w:color w:val="auto"/>
        </w:rPr>
      </w:pPr>
    </w:p>
    <w:p w14:paraId="73BF326E">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21AE5CF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2026年供应链管理平台系统硬件采购项目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202512025</w:t>
      </w:r>
      <w:r>
        <w:rPr>
          <w:rFonts w:hint="eastAsia" w:cs="仿宋" w:asciiTheme="minorEastAsia" w:hAnsiTheme="minorEastAsia"/>
          <w:color w:val="auto"/>
          <w:sz w:val="24"/>
        </w:rPr>
        <w:t>】采购活动，郑重承诺：</w:t>
      </w:r>
    </w:p>
    <w:p w14:paraId="558A78C5">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14:paraId="306D4D2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7A8F258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1EE022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3544504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1.单位负责人为同一人或者存在直接控股、管理关系的不同供应商参加同一合同项下的采购活动的</w:t>
      </w:r>
      <w:r>
        <w:rPr>
          <w:rFonts w:hint="eastAsia" w:cs="仿宋" w:asciiTheme="minorEastAsia" w:hAnsiTheme="minorEastAsia"/>
          <w:color w:val="auto"/>
          <w:sz w:val="24"/>
          <w:lang w:eastAsia="zh-CN"/>
        </w:rPr>
        <w:t>。</w:t>
      </w:r>
    </w:p>
    <w:p w14:paraId="56D69DA8">
      <w:pPr>
        <w:snapToGrid w:val="0"/>
        <w:spacing w:line="360" w:lineRule="auto"/>
        <w:ind w:firstLine="480" w:firstLineChars="200"/>
        <w:rPr>
          <w:rFonts w:hint="eastAsia" w:cs="仿宋" w:asciiTheme="minorEastAsia" w:hAnsiTheme="minorEastAsia"/>
          <w:color w:val="auto"/>
          <w:sz w:val="24"/>
        </w:rPr>
      </w:pPr>
    </w:p>
    <w:p w14:paraId="55F2CE75">
      <w:pPr>
        <w:snapToGrid w:val="0"/>
        <w:spacing w:line="360" w:lineRule="auto"/>
        <w:ind w:firstLine="480" w:firstLineChars="200"/>
        <w:rPr>
          <w:rFonts w:hint="eastAsia" w:cs="仿宋" w:asciiTheme="minorEastAsia" w:hAnsiTheme="minorEastAsia"/>
          <w:color w:val="auto"/>
          <w:sz w:val="24"/>
        </w:rPr>
      </w:pPr>
    </w:p>
    <w:p w14:paraId="14F34D31">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14:paraId="29241217">
      <w:pPr>
        <w:snapToGrid w:val="0"/>
        <w:spacing w:line="360" w:lineRule="auto"/>
        <w:ind w:right="480"/>
        <w:jc w:val="center"/>
        <w:rPr>
          <w:rFonts w:cs="仿宋" w:asciiTheme="minorEastAsia" w:hAnsiTheme="minorEastAsia"/>
          <w:b/>
          <w:color w:val="auto"/>
          <w:kern w:val="0"/>
          <w:sz w:val="32"/>
          <w:szCs w:val="32"/>
        </w:rPr>
      </w:pPr>
    </w:p>
    <w:p w14:paraId="05C0A39F">
      <w:pPr>
        <w:rPr>
          <w:color w:val="auto"/>
        </w:rPr>
      </w:pPr>
    </w:p>
    <w:p w14:paraId="3A21AAF1">
      <w:pPr>
        <w:pStyle w:val="7"/>
        <w:rPr>
          <w:color w:val="auto"/>
        </w:rPr>
      </w:pPr>
    </w:p>
    <w:p w14:paraId="282928E8">
      <w:pPr>
        <w:pStyle w:val="16"/>
        <w:rPr>
          <w:color w:val="auto"/>
        </w:rPr>
      </w:pPr>
    </w:p>
    <w:p w14:paraId="32D92D93">
      <w:pPr>
        <w:rPr>
          <w:color w:val="auto"/>
        </w:rPr>
      </w:pPr>
    </w:p>
    <w:p w14:paraId="21F07E84">
      <w:pPr>
        <w:pStyle w:val="7"/>
        <w:rPr>
          <w:color w:val="auto"/>
        </w:rPr>
      </w:pPr>
    </w:p>
    <w:p w14:paraId="26E50E1C">
      <w:pPr>
        <w:pStyle w:val="16"/>
        <w:rPr>
          <w:color w:val="auto"/>
        </w:rPr>
      </w:pPr>
    </w:p>
    <w:p w14:paraId="24555542">
      <w:pPr>
        <w:pStyle w:val="13"/>
        <w:rPr>
          <w:color w:val="auto"/>
        </w:rPr>
      </w:pPr>
    </w:p>
    <w:p w14:paraId="63ED5F2D">
      <w:pPr>
        <w:rPr>
          <w:color w:val="auto"/>
        </w:rPr>
      </w:pPr>
    </w:p>
    <w:p w14:paraId="4744CB19">
      <w:pPr>
        <w:pStyle w:val="7"/>
        <w:rPr>
          <w:color w:val="auto"/>
        </w:rPr>
      </w:pPr>
    </w:p>
    <w:p w14:paraId="7E67FC26">
      <w:pPr>
        <w:pStyle w:val="7"/>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p w14:paraId="2FE74F42">
            <w:pPr>
              <w:pStyle w:val="29"/>
              <w:adjustRightInd w:val="0"/>
              <w:spacing w:line="360" w:lineRule="auto"/>
              <w:rPr>
                <w:rFonts w:cs="仿宋" w:asciiTheme="minorEastAsia" w:hAnsiTheme="minorEastAsia" w:eastAsiaTheme="minorEastAsia"/>
                <w:bCs/>
                <w:color w:val="auto"/>
                <w:sz w:val="24"/>
              </w:rPr>
            </w:pPr>
          </w:p>
          <w:p w14:paraId="0AFBB025">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lang w:val="en-US" w:eastAsia="zh-CN" w:bidi="ar-SA"/>
        </w:rPr>
      </w:pPr>
    </w:p>
    <w:p w14:paraId="6BC8B061">
      <w:pPr>
        <w:pStyle w:val="15"/>
        <w:rPr>
          <w:rFonts w:hint="eastAsia"/>
          <w:color w:val="auto"/>
          <w:lang w:val="en-US" w:eastAsia="zh-CN"/>
        </w:rPr>
      </w:pPr>
    </w:p>
    <w:p w14:paraId="1843A139">
      <w:pPr>
        <w:rPr>
          <w:rFonts w:hint="eastAsia"/>
          <w:color w:val="auto"/>
          <w:lang w:val="en-US" w:eastAsia="zh-CN"/>
        </w:rPr>
      </w:pPr>
    </w:p>
    <w:p w14:paraId="1E0C5DCD">
      <w:pPr>
        <w:rPr>
          <w:rFonts w:hint="eastAsia"/>
          <w:color w:val="auto"/>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25FD8D01">
            <w:pPr>
              <w:pStyle w:val="7"/>
              <w:numPr>
                <w:ilvl w:val="0"/>
                <w:numId w:val="0"/>
              </w:numPr>
              <w:ind w:leftChars="0"/>
              <w:jc w:val="center"/>
              <w:rPr>
                <w:rFonts w:hint="eastAsia"/>
                <w:color w:val="auto"/>
                <w:lang w:val="en-US" w:eastAsia="zh-CN"/>
              </w:rPr>
            </w:pPr>
          </w:p>
          <w:p w14:paraId="484A4227">
            <w:pPr>
              <w:pStyle w:val="7"/>
              <w:numPr>
                <w:ilvl w:val="0"/>
                <w:numId w:val="0"/>
              </w:numPr>
              <w:ind w:leftChars="0"/>
              <w:jc w:val="center"/>
              <w:rPr>
                <w:rFonts w:hint="eastAsia"/>
                <w:color w:val="auto"/>
                <w:lang w:val="en-US" w:eastAsia="zh-CN"/>
              </w:rPr>
            </w:pPr>
          </w:p>
          <w:p w14:paraId="333C096D">
            <w:pPr>
              <w:pStyle w:val="7"/>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14:paraId="2A9A6D46">
      <w:pPr>
        <w:rPr>
          <w:rFonts w:hint="eastAsia"/>
          <w:color w:val="auto"/>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AF933B3">
            <w:pPr>
              <w:pStyle w:val="29"/>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bCs/>
                <w:color w:val="auto"/>
                <w:sz w:val="24"/>
                <w:u w:val="single"/>
              </w:rPr>
              <w:t>自2023年1月1日起至少具有1例服务器安装</w:t>
            </w:r>
            <w:r>
              <w:rPr>
                <w:rFonts w:hint="eastAsia" w:cs="仿宋" w:asciiTheme="minorEastAsia" w:hAnsiTheme="minorEastAsia"/>
                <w:bCs/>
                <w:color w:val="auto"/>
                <w:sz w:val="24"/>
                <w:u w:val="single"/>
                <w:lang w:val="en-US" w:eastAsia="zh-CN"/>
              </w:rPr>
              <w:t>或</w:t>
            </w:r>
            <w:r>
              <w:rPr>
                <w:rFonts w:hint="eastAsia" w:cs="仿宋" w:asciiTheme="minorEastAsia" w:hAnsiTheme="minorEastAsia"/>
                <w:bCs/>
                <w:color w:val="auto"/>
                <w:sz w:val="24"/>
                <w:u w:val="single"/>
              </w:rPr>
              <w:t>调试业绩（提供合同复印件为证明材料，合同时间以签订时间为准）</w:t>
            </w:r>
          </w:p>
        </w:tc>
      </w:tr>
    </w:tbl>
    <w:p w14:paraId="13288DDD">
      <w:pPr>
        <w:rPr>
          <w:color w:val="auto"/>
        </w:rPr>
      </w:pPr>
    </w:p>
    <w:p w14:paraId="1A6F3E74">
      <w:pPr>
        <w:pStyle w:val="7"/>
        <w:rPr>
          <w:color w:val="auto"/>
        </w:rPr>
      </w:pPr>
    </w:p>
    <w:p w14:paraId="464D47F2">
      <w:pPr>
        <w:pStyle w:val="16"/>
        <w:rPr>
          <w:color w:val="auto"/>
        </w:rPr>
      </w:pPr>
    </w:p>
    <w:p w14:paraId="6B511750">
      <w:pPr>
        <w:rPr>
          <w:color w:val="auto"/>
        </w:rPr>
      </w:pPr>
    </w:p>
    <w:p w14:paraId="6C1D4740">
      <w:pPr>
        <w:rPr>
          <w:color w:val="auto"/>
        </w:rPr>
      </w:pPr>
    </w:p>
    <w:p w14:paraId="36705A43">
      <w:pPr>
        <w:rPr>
          <w:color w:val="auto"/>
        </w:rPr>
      </w:pPr>
    </w:p>
    <w:p w14:paraId="05A7B796">
      <w:pPr>
        <w:pStyle w:val="7"/>
        <w:rPr>
          <w:color w:val="auto"/>
        </w:rPr>
      </w:pPr>
    </w:p>
    <w:p w14:paraId="7C3505EA">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9"/>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47F9AADD">
      <w:pPr>
        <w:pStyle w:val="16"/>
        <w:rPr>
          <w:color w:val="auto"/>
        </w:rPr>
      </w:pPr>
    </w:p>
    <w:p w14:paraId="206C32AE">
      <w:pPr>
        <w:rPr>
          <w:color w:val="auto"/>
        </w:rPr>
      </w:pPr>
    </w:p>
    <w:p w14:paraId="2EF28701">
      <w:pPr>
        <w:pStyle w:val="7"/>
        <w:jc w:val="center"/>
        <w:rPr>
          <w:rFonts w:hint="eastAsia" w:cs="仿宋" w:asciiTheme="minorEastAsia" w:hAnsiTheme="minorEastAsia"/>
          <w:b/>
          <w:snapToGrid/>
          <w:color w:val="auto"/>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被“信用中国”(www.creditchina.gov.cn)列入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rPr>
            </w:pPr>
          </w:p>
        </w:tc>
      </w:tr>
    </w:tbl>
    <w:p w14:paraId="2958969B">
      <w:pPr>
        <w:pStyle w:val="7"/>
        <w:jc w:val="center"/>
        <w:rPr>
          <w:rFonts w:hint="eastAsia" w:cs="仿宋" w:asciiTheme="minorEastAsia" w:hAnsiTheme="minorEastAsia"/>
          <w:b/>
          <w:snapToGrid/>
          <w:color w:val="auto"/>
          <w:kern w:val="0"/>
          <w:sz w:val="32"/>
          <w:szCs w:val="32"/>
          <w:highlight w:val="none"/>
          <w:lang w:val="en-US" w:eastAsia="zh-CN" w:bidi="ar-SA"/>
        </w:rPr>
      </w:pPr>
    </w:p>
    <w:p w14:paraId="556AC0EC">
      <w:pPr>
        <w:pStyle w:val="7"/>
        <w:jc w:val="center"/>
        <w:rPr>
          <w:rFonts w:hint="eastAsia" w:cs="仿宋" w:asciiTheme="minorEastAsia" w:hAnsiTheme="minorEastAsia"/>
          <w:b/>
          <w:snapToGrid/>
          <w:color w:val="auto"/>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未被中国政府采购网(www.ccgp.gov.cn)列入政府采购严重违法失信行为名单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rPr>
            </w:pPr>
          </w:p>
        </w:tc>
      </w:tr>
    </w:tbl>
    <w:p w14:paraId="592FB4BC">
      <w:pPr>
        <w:pStyle w:val="7"/>
        <w:jc w:val="center"/>
        <w:rPr>
          <w:rFonts w:hint="eastAsia" w:cs="仿宋" w:asciiTheme="minorEastAsia" w:hAnsiTheme="minorEastAsia"/>
          <w:b/>
          <w:snapToGrid/>
          <w:color w:val="auto"/>
          <w:kern w:val="0"/>
          <w:sz w:val="32"/>
          <w:szCs w:val="32"/>
          <w:highlight w:val="none"/>
          <w:lang w:val="en-US" w:eastAsia="zh-CN" w:bidi="ar-SA"/>
        </w:rPr>
      </w:pPr>
    </w:p>
    <w:p w14:paraId="527FF1C1">
      <w:pPr>
        <w:pStyle w:val="7"/>
        <w:jc w:val="center"/>
        <w:rPr>
          <w:rFonts w:hint="eastAsia" w:cs="仿宋" w:asciiTheme="minorEastAsia" w:hAnsiTheme="minorEastAsia"/>
          <w:b/>
          <w:snapToGrid/>
          <w:color w:val="auto"/>
          <w:kern w:val="0"/>
          <w:sz w:val="32"/>
          <w:szCs w:val="32"/>
          <w:highlight w:val="none"/>
          <w:lang w:val="en-US" w:eastAsia="zh-CN" w:bidi="ar-SA"/>
        </w:rPr>
      </w:pPr>
    </w:p>
    <w:p w14:paraId="6C5653FE">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5884D9E9">
      <w:pPr>
        <w:pStyle w:val="16"/>
        <w:rPr>
          <w:color w:val="auto"/>
        </w:rPr>
      </w:pPr>
    </w:p>
    <w:p w14:paraId="13457C2E">
      <w:pPr>
        <w:rPr>
          <w:color w:val="auto"/>
        </w:rPr>
      </w:pPr>
    </w:p>
    <w:p w14:paraId="45A73075">
      <w:pPr>
        <w:rPr>
          <w:color w:val="auto"/>
        </w:rPr>
      </w:pPr>
    </w:p>
    <w:p w14:paraId="2CBB9D14">
      <w:pPr>
        <w:pStyle w:val="7"/>
        <w:rPr>
          <w:color w:val="auto"/>
        </w:rPr>
      </w:pPr>
    </w:p>
    <w:p w14:paraId="651F1740">
      <w:pPr>
        <w:pStyle w:val="7"/>
        <w:rPr>
          <w:color w:val="auto"/>
        </w:rPr>
      </w:pPr>
    </w:p>
    <w:p w14:paraId="42D5819D">
      <w:pPr>
        <w:pStyle w:val="7"/>
        <w:rPr>
          <w:color w:val="auto"/>
        </w:rPr>
      </w:pPr>
    </w:p>
    <w:p w14:paraId="4D5CCD75">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auto"/>
                <w:sz w:val="24"/>
                <w:u w:val="none"/>
                <w:lang w:eastAsia="zh-CN"/>
              </w:rPr>
            </w:pPr>
          </w:p>
          <w:p w14:paraId="28C44D06">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auto"/>
                <w:sz w:val="24"/>
                <w:u w:val="none"/>
                <w:lang w:eastAsia="zh-CN"/>
              </w:rPr>
            </w:pPr>
          </w:p>
          <w:p w14:paraId="6EF151BA">
            <w:pPr>
              <w:pStyle w:val="29"/>
              <w:adjustRightInd w:val="0"/>
              <w:spacing w:line="360" w:lineRule="auto"/>
              <w:ind w:firstLine="960" w:firstLineChars="400"/>
              <w:rPr>
                <w:rFonts w:hint="eastAsia" w:cs="仿宋" w:asciiTheme="minorEastAsia" w:hAnsiTheme="minorEastAsia"/>
                <w:bCs/>
                <w:color w:val="auto"/>
                <w:sz w:val="24"/>
                <w:u w:val="none"/>
                <w:lang w:val="en-US" w:eastAsia="zh-CN"/>
              </w:rPr>
            </w:pPr>
            <w:r>
              <w:rPr>
                <w:rFonts w:hint="eastAsia" w:cs="仿宋" w:asciiTheme="minorEastAsia" w:hAnsiTheme="minorEastAsia"/>
                <w:bCs/>
                <w:color w:val="auto"/>
                <w:sz w:val="24"/>
                <w:u w:val="none"/>
                <w:lang w:val="en-US" w:eastAsia="zh-CN"/>
              </w:rPr>
              <w:t>示例：</w:t>
            </w:r>
          </w:p>
          <w:p w14:paraId="09AB3755">
            <w:pPr>
              <w:pStyle w:val="29"/>
              <w:adjustRightInd w:val="0"/>
              <w:spacing w:line="360" w:lineRule="auto"/>
              <w:ind w:firstLine="840" w:firstLineChars="400"/>
              <w:rPr>
                <w:rFonts w:hint="default" w:cs="仿宋" w:asciiTheme="minorEastAsia" w:hAnsiTheme="minorEastAsia"/>
                <w:bCs/>
                <w:color w:val="auto"/>
                <w:sz w:val="24"/>
                <w:u w:val="none"/>
                <w:lang w:val="en-US" w:eastAsia="zh-CN"/>
              </w:rPr>
            </w:pPr>
            <w:r>
              <w:rPr>
                <w:color w:val="auto"/>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1448F760">
      <w:pPr>
        <w:pStyle w:val="7"/>
        <w:rPr>
          <w:color w:val="auto"/>
        </w:rPr>
      </w:pPr>
    </w:p>
    <w:p w14:paraId="325AD7BE">
      <w:pPr>
        <w:pStyle w:val="7"/>
        <w:rPr>
          <w:color w:val="auto"/>
        </w:rPr>
      </w:pPr>
    </w:p>
    <w:p w14:paraId="630CF112">
      <w:pPr>
        <w:pStyle w:val="7"/>
        <w:rPr>
          <w:color w:val="auto"/>
        </w:rPr>
      </w:pPr>
    </w:p>
    <w:p w14:paraId="4E50FFCD">
      <w:pPr>
        <w:pStyle w:val="7"/>
        <w:rPr>
          <w:color w:val="auto"/>
        </w:rPr>
      </w:pPr>
    </w:p>
    <w:p w14:paraId="5A36FB62">
      <w:pPr>
        <w:pStyle w:val="7"/>
        <w:rPr>
          <w:color w:val="auto"/>
        </w:rPr>
      </w:pPr>
    </w:p>
    <w:p w14:paraId="51D0F5E9">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0884022F">
      <w:pPr>
        <w:spacing w:line="360" w:lineRule="auto"/>
        <w:jc w:val="center"/>
        <w:outlineLvl w:val="0"/>
        <w:rPr>
          <w:rFonts w:cs="仿宋" w:asciiTheme="minorEastAsia" w:hAnsiTheme="minorEastAsia"/>
          <w:b/>
          <w:color w:val="auto"/>
          <w:kern w:val="0"/>
          <w:sz w:val="24"/>
        </w:rPr>
      </w:pPr>
    </w:p>
    <w:p w14:paraId="345841E8">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4D27765B">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14:paraId="0DA6253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14:paraId="15851DC6">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14:paraId="4A5C9CD3">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）商务技术偏离表……………………………………………………………（页码）</w:t>
      </w:r>
    </w:p>
    <w:p w14:paraId="4272F4CA">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14:paraId="746CFFD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rPr>
        <w:t>）供应商股东信息及出资比例信息表………………………………………（页码）</w:t>
      </w:r>
    </w:p>
    <w:p w14:paraId="75DFD46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7</w:t>
      </w:r>
      <w:r>
        <w:rPr>
          <w:rFonts w:hint="eastAsia" w:cs="仿宋" w:asciiTheme="minorEastAsia" w:hAnsiTheme="minorEastAsia"/>
          <w:color w:val="auto"/>
          <w:sz w:val="24"/>
        </w:rPr>
        <w:t>）供应商服务质量保证承诺函………………………………………………（页码）</w:t>
      </w:r>
    </w:p>
    <w:p w14:paraId="4CFB5D2D">
      <w:pPr>
        <w:snapToGrid w:val="0"/>
        <w:spacing w:line="360" w:lineRule="auto"/>
        <w:rPr>
          <w:rFonts w:cs="仿宋" w:asciiTheme="minorEastAsia" w:hAnsiTheme="minorEastAsia"/>
          <w:color w:val="auto"/>
          <w:sz w:val="24"/>
        </w:rPr>
      </w:pPr>
    </w:p>
    <w:p w14:paraId="71454EB0">
      <w:pPr>
        <w:pStyle w:val="16"/>
        <w:rPr>
          <w:color w:val="auto"/>
        </w:rPr>
      </w:pPr>
    </w:p>
    <w:p w14:paraId="1A2E8DD5">
      <w:pPr>
        <w:rPr>
          <w:color w:val="auto"/>
        </w:rPr>
      </w:pPr>
    </w:p>
    <w:p w14:paraId="210A8F52">
      <w:pPr>
        <w:pStyle w:val="7"/>
        <w:rPr>
          <w:color w:val="auto"/>
        </w:rPr>
      </w:pPr>
    </w:p>
    <w:p w14:paraId="6D6F5712">
      <w:pPr>
        <w:pStyle w:val="16"/>
        <w:rPr>
          <w:color w:val="auto"/>
        </w:rPr>
      </w:pPr>
    </w:p>
    <w:p w14:paraId="086B93DF">
      <w:pPr>
        <w:rPr>
          <w:color w:val="auto"/>
        </w:rPr>
      </w:pPr>
    </w:p>
    <w:p w14:paraId="4592615A">
      <w:pPr>
        <w:pStyle w:val="7"/>
        <w:rPr>
          <w:color w:val="auto"/>
        </w:rPr>
      </w:pPr>
    </w:p>
    <w:p w14:paraId="7427FE09">
      <w:pPr>
        <w:pStyle w:val="16"/>
        <w:rPr>
          <w:color w:val="auto"/>
        </w:rPr>
      </w:pPr>
    </w:p>
    <w:p w14:paraId="5E6040BE">
      <w:pPr>
        <w:rPr>
          <w:color w:val="auto"/>
        </w:rPr>
      </w:pPr>
    </w:p>
    <w:p w14:paraId="68B2145C">
      <w:pPr>
        <w:pStyle w:val="7"/>
        <w:rPr>
          <w:color w:val="auto"/>
        </w:rPr>
      </w:pPr>
    </w:p>
    <w:p w14:paraId="5A7C2A70">
      <w:pPr>
        <w:pStyle w:val="16"/>
        <w:rPr>
          <w:color w:val="auto"/>
        </w:rPr>
      </w:pPr>
    </w:p>
    <w:p w14:paraId="5E37B237">
      <w:pPr>
        <w:rPr>
          <w:color w:val="auto"/>
        </w:rPr>
      </w:pPr>
    </w:p>
    <w:p w14:paraId="154C73FF">
      <w:pPr>
        <w:pStyle w:val="7"/>
        <w:rPr>
          <w:color w:val="auto"/>
        </w:rPr>
      </w:pPr>
    </w:p>
    <w:p w14:paraId="0674AE80">
      <w:pPr>
        <w:pStyle w:val="16"/>
        <w:rPr>
          <w:color w:val="auto"/>
        </w:rPr>
      </w:pPr>
    </w:p>
    <w:p w14:paraId="6339BE2C">
      <w:pPr>
        <w:rPr>
          <w:color w:val="auto"/>
        </w:rPr>
      </w:pPr>
    </w:p>
    <w:p w14:paraId="6BCD0F54">
      <w:pPr>
        <w:pStyle w:val="7"/>
        <w:rPr>
          <w:color w:val="auto"/>
        </w:rPr>
      </w:pPr>
    </w:p>
    <w:p w14:paraId="1F6E8CDC">
      <w:pPr>
        <w:pStyle w:val="16"/>
        <w:rPr>
          <w:color w:val="auto"/>
        </w:rPr>
      </w:pPr>
    </w:p>
    <w:p w14:paraId="311BD0AC">
      <w:pPr>
        <w:rPr>
          <w:color w:val="auto"/>
        </w:rPr>
      </w:pPr>
    </w:p>
    <w:p w14:paraId="25BD0831">
      <w:pPr>
        <w:pStyle w:val="7"/>
        <w:rPr>
          <w:color w:val="auto"/>
        </w:rPr>
      </w:pPr>
    </w:p>
    <w:p w14:paraId="6F5C38CF">
      <w:pPr>
        <w:pStyle w:val="7"/>
        <w:rPr>
          <w:color w:val="auto"/>
        </w:rPr>
      </w:pPr>
    </w:p>
    <w:p w14:paraId="4811A9DB">
      <w:pPr>
        <w:pStyle w:val="16"/>
        <w:ind w:left="0" w:leftChars="0" w:firstLine="0" w:firstLineChars="0"/>
        <w:rPr>
          <w:color w:val="auto"/>
        </w:rPr>
      </w:pPr>
    </w:p>
    <w:p w14:paraId="7B4EDF90">
      <w:pPr>
        <w:pStyle w:val="13"/>
        <w:rPr>
          <w:color w:val="auto"/>
        </w:rPr>
      </w:pPr>
    </w:p>
    <w:p w14:paraId="6988256B">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2A18D6B2">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625057B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2026年供应链管理平台系统硬件采购项目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731A4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4EDBAA9D">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w:t>
      </w:r>
    </w:p>
    <w:p w14:paraId="3516745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w:t>
      </w:r>
      <w:r>
        <w:rPr>
          <w:rFonts w:hint="eastAsia" w:cs="仿宋" w:asciiTheme="minorEastAsia" w:hAnsiTheme="minorEastAsia"/>
          <w:color w:val="auto"/>
          <w:sz w:val="24"/>
          <w:lang w:val="en-US" w:eastAsia="zh-CN"/>
        </w:rPr>
        <w:t>其他</w:t>
      </w:r>
      <w:r>
        <w:rPr>
          <w:rFonts w:hint="eastAsia" w:cs="仿宋" w:asciiTheme="minorEastAsia" w:hAnsiTheme="minorEastAsia"/>
          <w:color w:val="auto"/>
          <w:sz w:val="24"/>
        </w:rPr>
        <w:t>要求（未要求的，无需提供）。</w:t>
      </w:r>
    </w:p>
    <w:p w14:paraId="779552B7">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4153297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30EC6A0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6FAFACB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3DF98320">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40F5177D">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14:paraId="2C753A5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14:paraId="49FD9B9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我方响应询价采购文件的全部要求</w:t>
      </w:r>
      <w:r>
        <w:rPr>
          <w:rFonts w:hint="eastAsia" w:cs="仿宋" w:asciiTheme="minorEastAsia" w:hAnsiTheme="minorEastAsia"/>
          <w:color w:val="auto"/>
          <w:sz w:val="24"/>
        </w:rPr>
        <w:t>。</w:t>
      </w:r>
    </w:p>
    <w:p w14:paraId="4B6AF3A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14:paraId="63BE99EA">
      <w:pPr>
        <w:spacing w:line="360" w:lineRule="auto"/>
        <w:jc w:val="center"/>
        <w:rPr>
          <w:rFonts w:cs="仿宋" w:asciiTheme="minorEastAsia" w:hAnsiTheme="minorEastAsia"/>
          <w:color w:val="auto"/>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sz w:val="24"/>
        </w:rPr>
        <w:t xml:space="preserve">     日期：  年   月   日</w:t>
      </w:r>
    </w:p>
    <w:p w14:paraId="7AE67422">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28FB9183">
      <w:pPr>
        <w:snapToGrid w:val="0"/>
        <w:spacing w:line="360" w:lineRule="auto"/>
        <w:rPr>
          <w:rFonts w:cs="仿宋" w:asciiTheme="minorEastAsia" w:hAnsiTheme="minorEastAsia"/>
          <w:color w:val="auto"/>
          <w:kern w:val="0"/>
          <w:sz w:val="24"/>
        </w:rPr>
      </w:pPr>
    </w:p>
    <w:p w14:paraId="479131A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14:paraId="6E83E33C">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sz w:val="24"/>
          <w:u w:val="single"/>
          <w:lang w:eastAsia="zh-CN"/>
        </w:rPr>
        <w:t>2026年供应链管理平台系统硬件采购项目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w:t>
      </w:r>
      <w:r>
        <w:rPr>
          <w:rFonts w:hint="eastAsia" w:cs="仿宋" w:asciiTheme="minorEastAsia" w:hAnsiTheme="minorEastAsia"/>
          <w:color w:val="auto"/>
          <w:kern w:val="0"/>
          <w:sz w:val="24"/>
          <w:highlight w:val="yellow"/>
        </w:rPr>
        <w:t>在报价</w:t>
      </w:r>
      <w:r>
        <w:rPr>
          <w:rFonts w:hint="eastAsia" w:cs="仿宋" w:asciiTheme="minorEastAsia" w:hAnsiTheme="minorEastAsia"/>
          <w:color w:val="auto"/>
          <w:kern w:val="0"/>
          <w:sz w:val="24"/>
          <w:highlight w:val="yellow"/>
          <w:lang w:eastAsia="zh-CN"/>
        </w:rPr>
        <w:t>、</w:t>
      </w:r>
      <w:r>
        <w:rPr>
          <w:rFonts w:hint="eastAsia" w:cs="仿宋" w:asciiTheme="minorEastAsia" w:hAnsiTheme="minorEastAsia"/>
          <w:color w:val="auto"/>
          <w:kern w:val="0"/>
          <w:sz w:val="24"/>
          <w:highlight w:val="yellow"/>
          <w:lang w:val="en-US" w:eastAsia="zh-CN"/>
        </w:rPr>
        <w:t>合同签订、合同履行等</w:t>
      </w:r>
      <w:r>
        <w:rPr>
          <w:rFonts w:hint="eastAsia" w:cs="仿宋" w:asciiTheme="minorEastAsia" w:hAnsiTheme="minorEastAsia"/>
          <w:color w:val="auto"/>
          <w:kern w:val="0"/>
          <w:sz w:val="24"/>
          <w:highlight w:val="yellow"/>
        </w:rPr>
        <w:t>过程中</w:t>
      </w:r>
      <w:r>
        <w:rPr>
          <w:rFonts w:hint="eastAsia" w:cs="仿宋" w:asciiTheme="minorEastAsia" w:hAnsiTheme="minorEastAsia"/>
          <w:color w:val="auto"/>
          <w:kern w:val="0"/>
          <w:sz w:val="24"/>
        </w:rPr>
        <w:t>的一切活动本公司均予承认</w:t>
      </w:r>
      <w:r>
        <w:rPr>
          <w:rFonts w:hint="eastAsia" w:cs="仿宋" w:asciiTheme="minorEastAsia" w:hAnsiTheme="minorEastAsia"/>
          <w:color w:val="auto"/>
          <w:kern w:val="0"/>
          <w:sz w:val="24"/>
          <w:lang w:val="zh-CN"/>
        </w:rPr>
        <w:t>，其法律后果由我方承担。</w:t>
      </w:r>
    </w:p>
    <w:p w14:paraId="06E1B049">
      <w:pPr>
        <w:snapToGrid w:val="0"/>
        <w:spacing w:line="360" w:lineRule="auto"/>
        <w:rPr>
          <w:rFonts w:cs="仿宋" w:asciiTheme="minorEastAsia" w:hAnsiTheme="minorEastAsia"/>
          <w:color w:val="auto"/>
          <w:kern w:val="0"/>
          <w:sz w:val="24"/>
          <w:lang w:val="zh-CN"/>
        </w:rPr>
      </w:pPr>
    </w:p>
    <w:p w14:paraId="7824D05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14:paraId="7BB86C4B">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12F3E0D2">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41AC68BE">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645149D">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14:paraId="15AB371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12319097">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07D55890">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048259F7">
      <w:pPr>
        <w:jc w:val="center"/>
        <w:rPr>
          <w:rFonts w:cs="仿宋" w:asciiTheme="minorEastAsia" w:hAnsiTheme="minorEastAsia"/>
          <w:b/>
          <w:color w:val="auto"/>
          <w:kern w:val="0"/>
          <w:sz w:val="32"/>
          <w:szCs w:val="32"/>
          <w:lang w:val="zh-CN"/>
        </w:rPr>
      </w:pPr>
    </w:p>
    <w:p w14:paraId="4409578F">
      <w:pPr>
        <w:jc w:val="center"/>
        <w:rPr>
          <w:rFonts w:cs="仿宋" w:asciiTheme="minorEastAsia" w:hAnsiTheme="minorEastAsia"/>
          <w:b/>
          <w:color w:val="auto"/>
          <w:kern w:val="0"/>
          <w:sz w:val="32"/>
          <w:szCs w:val="32"/>
          <w:lang w:val="zh-CN"/>
        </w:rPr>
      </w:pPr>
    </w:p>
    <w:p w14:paraId="468FC816">
      <w:pPr>
        <w:jc w:val="center"/>
        <w:rPr>
          <w:rFonts w:cs="仿宋" w:asciiTheme="minorEastAsia" w:hAnsiTheme="minorEastAsia"/>
          <w:b/>
          <w:color w:val="auto"/>
          <w:kern w:val="0"/>
          <w:sz w:val="32"/>
          <w:szCs w:val="32"/>
          <w:lang w:val="zh-CN"/>
        </w:rPr>
      </w:pPr>
    </w:p>
    <w:p w14:paraId="485B56F8">
      <w:pPr>
        <w:jc w:val="center"/>
        <w:rPr>
          <w:rFonts w:cs="仿宋" w:asciiTheme="minorEastAsia" w:hAnsiTheme="minorEastAsia"/>
          <w:b/>
          <w:color w:val="auto"/>
          <w:kern w:val="0"/>
          <w:sz w:val="32"/>
          <w:szCs w:val="32"/>
          <w:lang w:val="zh-CN"/>
        </w:rPr>
      </w:pPr>
    </w:p>
    <w:p w14:paraId="21317538">
      <w:pPr>
        <w:jc w:val="center"/>
        <w:rPr>
          <w:rFonts w:cs="仿宋" w:asciiTheme="minorEastAsia" w:hAnsiTheme="minorEastAsia"/>
          <w:b/>
          <w:color w:val="auto"/>
          <w:kern w:val="0"/>
          <w:sz w:val="32"/>
          <w:szCs w:val="32"/>
          <w:lang w:val="zh-CN"/>
        </w:rPr>
      </w:pPr>
    </w:p>
    <w:p w14:paraId="43AE5F05">
      <w:pPr>
        <w:jc w:val="center"/>
        <w:rPr>
          <w:rFonts w:cs="仿宋" w:asciiTheme="minorEastAsia" w:hAnsiTheme="minorEastAsia"/>
          <w:b/>
          <w:color w:val="auto"/>
          <w:kern w:val="0"/>
          <w:sz w:val="32"/>
          <w:szCs w:val="32"/>
          <w:lang w:val="zh-CN"/>
        </w:rPr>
      </w:pPr>
    </w:p>
    <w:p w14:paraId="23FCE383">
      <w:pPr>
        <w:jc w:val="center"/>
        <w:rPr>
          <w:rFonts w:cs="仿宋" w:asciiTheme="minorEastAsia" w:hAnsiTheme="minorEastAsia"/>
          <w:b/>
          <w:color w:val="auto"/>
          <w:kern w:val="0"/>
          <w:sz w:val="32"/>
          <w:szCs w:val="32"/>
          <w:lang w:val="zh-CN"/>
        </w:rPr>
      </w:pPr>
    </w:p>
    <w:p w14:paraId="27A0862C">
      <w:pPr>
        <w:jc w:val="center"/>
        <w:rPr>
          <w:rFonts w:cs="仿宋" w:asciiTheme="minorEastAsia" w:hAnsiTheme="minorEastAsia"/>
          <w:b/>
          <w:color w:val="auto"/>
          <w:kern w:val="0"/>
          <w:sz w:val="32"/>
          <w:szCs w:val="32"/>
          <w:lang w:val="zh-CN"/>
        </w:rPr>
      </w:pPr>
    </w:p>
    <w:p w14:paraId="1FD0629D">
      <w:pPr>
        <w:jc w:val="center"/>
        <w:rPr>
          <w:rFonts w:cs="仿宋" w:asciiTheme="minorEastAsia" w:hAnsiTheme="minorEastAsia"/>
          <w:b/>
          <w:color w:val="auto"/>
          <w:kern w:val="0"/>
          <w:sz w:val="32"/>
          <w:szCs w:val="32"/>
          <w:lang w:val="zh-CN"/>
        </w:rPr>
      </w:pPr>
    </w:p>
    <w:p w14:paraId="6A9DB25A">
      <w:pPr>
        <w:pStyle w:val="7"/>
        <w:rPr>
          <w:rFonts w:cs="仿宋" w:asciiTheme="minorEastAsia" w:hAnsiTheme="minorEastAsia"/>
          <w:b/>
          <w:color w:val="auto"/>
          <w:kern w:val="0"/>
          <w:sz w:val="32"/>
          <w:szCs w:val="32"/>
        </w:rPr>
      </w:pPr>
    </w:p>
    <w:p w14:paraId="79ADC559">
      <w:pPr>
        <w:pStyle w:val="16"/>
        <w:rPr>
          <w:rFonts w:cs="仿宋" w:asciiTheme="minorEastAsia" w:hAnsiTheme="minorEastAsia"/>
          <w:b/>
          <w:color w:val="auto"/>
          <w:kern w:val="0"/>
          <w:sz w:val="32"/>
          <w:szCs w:val="32"/>
        </w:rPr>
      </w:pPr>
    </w:p>
    <w:p w14:paraId="6B50A48C">
      <w:pPr>
        <w:rPr>
          <w:rFonts w:cs="仿宋" w:asciiTheme="minorEastAsia" w:hAnsiTheme="minorEastAsia"/>
          <w:b/>
          <w:color w:val="auto"/>
          <w:kern w:val="0"/>
          <w:sz w:val="32"/>
          <w:szCs w:val="32"/>
          <w:lang w:val="zh-CN"/>
        </w:rPr>
      </w:pPr>
    </w:p>
    <w:p w14:paraId="3C1093A7">
      <w:pPr>
        <w:pStyle w:val="7"/>
        <w:rPr>
          <w:rFonts w:cs="仿宋" w:asciiTheme="minorEastAsia" w:hAnsiTheme="minorEastAsia"/>
          <w:b/>
          <w:color w:val="auto"/>
          <w:kern w:val="0"/>
          <w:sz w:val="32"/>
          <w:szCs w:val="32"/>
        </w:rPr>
      </w:pPr>
    </w:p>
    <w:p w14:paraId="6A45A7A2">
      <w:pPr>
        <w:pStyle w:val="16"/>
        <w:rPr>
          <w:color w:val="auto"/>
        </w:rPr>
      </w:pPr>
    </w:p>
    <w:p w14:paraId="1AE843EF">
      <w:pPr>
        <w:rPr>
          <w:color w:val="auto"/>
        </w:rPr>
      </w:pPr>
    </w:p>
    <w:p w14:paraId="1432541E">
      <w:pPr>
        <w:pStyle w:val="29"/>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091C96E2">
            <w:pPr>
              <w:pStyle w:val="29"/>
              <w:adjustRightInd w:val="0"/>
              <w:spacing w:line="360" w:lineRule="auto"/>
              <w:rPr>
                <w:rFonts w:cs="仿宋" w:asciiTheme="minorEastAsia" w:hAnsiTheme="minorEastAsia" w:eastAsiaTheme="minorEastAsia"/>
                <w:bCs/>
                <w:color w:val="auto"/>
                <w:sz w:val="24"/>
              </w:rPr>
            </w:pPr>
          </w:p>
        </w:tc>
      </w:tr>
    </w:tbl>
    <w:p w14:paraId="09F466F2">
      <w:pPr>
        <w:snapToGrid w:val="0"/>
        <w:spacing w:line="360" w:lineRule="auto"/>
        <w:ind w:firstLine="576"/>
        <w:jc w:val="center"/>
        <w:rPr>
          <w:rFonts w:cs="仿宋" w:asciiTheme="minorEastAsia" w:hAnsiTheme="minorEastAsia"/>
          <w:color w:val="auto"/>
          <w:kern w:val="0"/>
          <w:sz w:val="24"/>
          <w:lang w:val="zh-CN"/>
        </w:rPr>
      </w:pPr>
    </w:p>
    <w:p w14:paraId="4D061E6A">
      <w:pPr>
        <w:snapToGrid w:val="0"/>
        <w:spacing w:line="360" w:lineRule="auto"/>
        <w:ind w:firstLine="576"/>
        <w:jc w:val="center"/>
        <w:rPr>
          <w:rFonts w:cs="仿宋" w:asciiTheme="minorEastAsia" w:hAnsiTheme="minorEastAsia"/>
          <w:color w:val="auto"/>
          <w:kern w:val="0"/>
          <w:sz w:val="24"/>
          <w:lang w:val="zh-CN"/>
        </w:rPr>
      </w:pPr>
    </w:p>
    <w:p w14:paraId="4CB6E6CF">
      <w:pPr>
        <w:pStyle w:val="29"/>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49FB496A">
            <w:pPr>
              <w:pStyle w:val="29"/>
              <w:adjustRightInd w:val="0"/>
              <w:spacing w:line="360" w:lineRule="auto"/>
              <w:rPr>
                <w:rFonts w:cs="仿宋" w:asciiTheme="minorEastAsia" w:hAnsiTheme="minorEastAsia" w:eastAsiaTheme="minorEastAsia"/>
                <w:bCs/>
                <w:color w:val="auto"/>
                <w:sz w:val="24"/>
              </w:rPr>
            </w:pPr>
          </w:p>
        </w:tc>
      </w:tr>
    </w:tbl>
    <w:p w14:paraId="5D9D2A02">
      <w:pPr>
        <w:snapToGrid w:val="0"/>
        <w:spacing w:line="360" w:lineRule="auto"/>
        <w:ind w:firstLine="576"/>
        <w:jc w:val="center"/>
        <w:rPr>
          <w:rFonts w:cs="仿宋" w:asciiTheme="minorEastAsia" w:hAnsiTheme="minorEastAsia"/>
          <w:color w:val="auto"/>
          <w:kern w:val="0"/>
          <w:sz w:val="24"/>
          <w:lang w:val="zh-CN"/>
        </w:rPr>
      </w:pPr>
    </w:p>
    <w:p w14:paraId="1EB0D8A0">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37C2648">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01516476">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0E19ACE3">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三、符合性审查资料</w:t>
      </w:r>
    </w:p>
    <w:p w14:paraId="067B7DF8">
      <w:pPr>
        <w:jc w:val="center"/>
        <w:rPr>
          <w:rFonts w:cs="仿宋" w:asciiTheme="minorEastAsia" w:hAnsiTheme="minorEastAsia"/>
          <w:b/>
          <w:color w:val="auto"/>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14A0DB2C">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0D31BF91">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14:paraId="4AF13B40">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14:paraId="4E1292C9">
            <w:pPr>
              <w:jc w:val="center"/>
              <w:rPr>
                <w:rFonts w:cs="仿宋" w:asciiTheme="minorEastAsia" w:hAnsiTheme="minorEastAsia"/>
                <w:color w:val="auto"/>
                <w:sz w:val="24"/>
              </w:rPr>
            </w:pPr>
          </w:p>
          <w:p w14:paraId="272F5D7B">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673412B7">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1DB32EA1">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46F3590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61BFD9C7">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2D42CA7C">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00838EF2">
      <w:pPr>
        <w:jc w:val="center"/>
        <w:rPr>
          <w:rFonts w:cs="仿宋" w:asciiTheme="minorEastAsia" w:hAnsiTheme="minorEastAsia"/>
          <w:b/>
          <w:color w:val="auto"/>
          <w:kern w:val="0"/>
          <w:sz w:val="32"/>
          <w:szCs w:val="32"/>
        </w:rPr>
      </w:pPr>
    </w:p>
    <w:p w14:paraId="00CFC8BE">
      <w:pPr>
        <w:jc w:val="center"/>
        <w:rPr>
          <w:rFonts w:cs="仿宋" w:asciiTheme="minorEastAsia" w:hAnsiTheme="minorEastAsia"/>
          <w:b/>
          <w:color w:val="auto"/>
          <w:kern w:val="0"/>
          <w:sz w:val="32"/>
          <w:szCs w:val="32"/>
        </w:rPr>
      </w:pPr>
    </w:p>
    <w:p w14:paraId="33C4D6C6">
      <w:pPr>
        <w:jc w:val="center"/>
        <w:rPr>
          <w:rFonts w:cs="仿宋" w:asciiTheme="minorEastAsia" w:hAnsiTheme="minorEastAsia"/>
          <w:b/>
          <w:color w:val="auto"/>
          <w:kern w:val="0"/>
          <w:sz w:val="32"/>
          <w:szCs w:val="32"/>
        </w:rPr>
      </w:pPr>
    </w:p>
    <w:p w14:paraId="3380D76D">
      <w:pPr>
        <w:jc w:val="center"/>
        <w:rPr>
          <w:rFonts w:cs="仿宋" w:asciiTheme="minorEastAsia" w:hAnsiTheme="minorEastAsia"/>
          <w:b/>
          <w:color w:val="auto"/>
          <w:kern w:val="0"/>
          <w:sz w:val="32"/>
          <w:szCs w:val="32"/>
        </w:rPr>
      </w:pPr>
    </w:p>
    <w:p w14:paraId="55BEE756">
      <w:pPr>
        <w:jc w:val="center"/>
        <w:rPr>
          <w:rFonts w:cs="仿宋" w:asciiTheme="minorEastAsia" w:hAnsiTheme="minorEastAsia"/>
          <w:b/>
          <w:color w:val="auto"/>
          <w:kern w:val="0"/>
          <w:sz w:val="32"/>
          <w:szCs w:val="32"/>
        </w:rPr>
      </w:pPr>
    </w:p>
    <w:p w14:paraId="227B72D7">
      <w:pPr>
        <w:jc w:val="center"/>
        <w:rPr>
          <w:rFonts w:cs="仿宋" w:asciiTheme="minorEastAsia" w:hAnsiTheme="minorEastAsia"/>
          <w:b/>
          <w:color w:val="auto"/>
          <w:kern w:val="0"/>
          <w:sz w:val="32"/>
          <w:szCs w:val="32"/>
        </w:rPr>
      </w:pPr>
    </w:p>
    <w:p w14:paraId="3A44FFBB">
      <w:pPr>
        <w:jc w:val="center"/>
        <w:rPr>
          <w:rFonts w:cs="仿宋" w:asciiTheme="minorEastAsia" w:hAnsiTheme="minorEastAsia"/>
          <w:b/>
          <w:color w:val="auto"/>
          <w:kern w:val="0"/>
          <w:sz w:val="32"/>
          <w:szCs w:val="32"/>
        </w:rPr>
      </w:pPr>
    </w:p>
    <w:p w14:paraId="465FE58E">
      <w:pPr>
        <w:jc w:val="center"/>
        <w:rPr>
          <w:rFonts w:cs="仿宋" w:asciiTheme="minorEastAsia" w:hAnsiTheme="minorEastAsia"/>
          <w:b/>
          <w:color w:val="auto"/>
          <w:kern w:val="0"/>
          <w:sz w:val="32"/>
          <w:szCs w:val="32"/>
        </w:rPr>
      </w:pPr>
    </w:p>
    <w:p w14:paraId="612E3A63">
      <w:pPr>
        <w:jc w:val="center"/>
        <w:rPr>
          <w:rFonts w:cs="仿宋" w:asciiTheme="minorEastAsia" w:hAnsiTheme="minorEastAsia"/>
          <w:b/>
          <w:color w:val="auto"/>
          <w:kern w:val="0"/>
          <w:sz w:val="32"/>
          <w:szCs w:val="32"/>
        </w:rPr>
      </w:pPr>
    </w:p>
    <w:p w14:paraId="1E7C662A">
      <w:pPr>
        <w:jc w:val="center"/>
        <w:rPr>
          <w:rFonts w:cs="仿宋" w:asciiTheme="minorEastAsia" w:hAnsiTheme="minorEastAsia"/>
          <w:b/>
          <w:color w:val="auto"/>
          <w:kern w:val="0"/>
          <w:sz w:val="32"/>
          <w:szCs w:val="32"/>
        </w:rPr>
      </w:pPr>
    </w:p>
    <w:p w14:paraId="66B31BF9">
      <w:pPr>
        <w:jc w:val="center"/>
        <w:rPr>
          <w:rFonts w:cs="仿宋" w:asciiTheme="minorEastAsia" w:hAnsiTheme="minorEastAsia"/>
          <w:b/>
          <w:color w:val="auto"/>
          <w:kern w:val="0"/>
          <w:sz w:val="32"/>
          <w:szCs w:val="32"/>
        </w:rPr>
      </w:pPr>
    </w:p>
    <w:p w14:paraId="7F86AFC1">
      <w:pPr>
        <w:jc w:val="center"/>
        <w:rPr>
          <w:rFonts w:cs="仿宋" w:asciiTheme="minorEastAsia" w:hAnsiTheme="minorEastAsia"/>
          <w:b/>
          <w:color w:val="auto"/>
          <w:kern w:val="0"/>
          <w:sz w:val="32"/>
          <w:szCs w:val="32"/>
        </w:rPr>
      </w:pPr>
    </w:p>
    <w:p w14:paraId="3D70BA03">
      <w:pPr>
        <w:jc w:val="center"/>
        <w:rPr>
          <w:rFonts w:cs="仿宋" w:asciiTheme="minorEastAsia" w:hAnsiTheme="minorEastAsia"/>
          <w:b/>
          <w:color w:val="auto"/>
          <w:kern w:val="0"/>
          <w:sz w:val="32"/>
          <w:szCs w:val="32"/>
        </w:rPr>
      </w:pPr>
    </w:p>
    <w:p w14:paraId="6093C1CC">
      <w:pPr>
        <w:jc w:val="center"/>
        <w:rPr>
          <w:rFonts w:cs="仿宋" w:asciiTheme="minorEastAsia" w:hAnsiTheme="minorEastAsia"/>
          <w:b/>
          <w:color w:val="auto"/>
          <w:kern w:val="0"/>
          <w:sz w:val="32"/>
          <w:szCs w:val="32"/>
        </w:rPr>
      </w:pPr>
    </w:p>
    <w:p w14:paraId="555F2875">
      <w:pPr>
        <w:jc w:val="center"/>
        <w:rPr>
          <w:rFonts w:cs="仿宋" w:asciiTheme="minorEastAsia" w:hAnsiTheme="minorEastAsia"/>
          <w:b/>
          <w:color w:val="auto"/>
          <w:kern w:val="0"/>
          <w:sz w:val="32"/>
          <w:szCs w:val="32"/>
        </w:rPr>
      </w:pPr>
    </w:p>
    <w:p w14:paraId="4167904B">
      <w:pPr>
        <w:jc w:val="center"/>
        <w:rPr>
          <w:rFonts w:cs="仿宋" w:asciiTheme="minorEastAsia" w:hAnsiTheme="minorEastAsia"/>
          <w:b/>
          <w:color w:val="auto"/>
          <w:kern w:val="0"/>
          <w:sz w:val="32"/>
          <w:szCs w:val="32"/>
        </w:rPr>
      </w:pPr>
    </w:p>
    <w:p w14:paraId="3D9CA3B7">
      <w:pPr>
        <w:jc w:val="center"/>
        <w:rPr>
          <w:rFonts w:cs="仿宋" w:asciiTheme="minorEastAsia" w:hAnsiTheme="minorEastAsia"/>
          <w:b/>
          <w:color w:val="auto"/>
          <w:kern w:val="0"/>
          <w:sz w:val="32"/>
          <w:szCs w:val="32"/>
        </w:rPr>
      </w:pPr>
    </w:p>
    <w:p w14:paraId="4700806F">
      <w:pPr>
        <w:jc w:val="center"/>
        <w:rPr>
          <w:rFonts w:cs="仿宋" w:asciiTheme="minorEastAsia" w:hAnsiTheme="minorEastAsia"/>
          <w:b/>
          <w:color w:val="auto"/>
          <w:kern w:val="0"/>
          <w:sz w:val="32"/>
          <w:szCs w:val="32"/>
        </w:rPr>
      </w:pPr>
    </w:p>
    <w:p w14:paraId="50E45D05">
      <w:pPr>
        <w:jc w:val="center"/>
        <w:rPr>
          <w:rFonts w:cs="仿宋" w:asciiTheme="minorEastAsia" w:hAnsiTheme="minorEastAsia"/>
          <w:b/>
          <w:color w:val="auto"/>
          <w:kern w:val="0"/>
          <w:sz w:val="32"/>
          <w:szCs w:val="32"/>
        </w:rPr>
      </w:pPr>
    </w:p>
    <w:p w14:paraId="181C01E2">
      <w:pPr>
        <w:jc w:val="center"/>
        <w:rPr>
          <w:rFonts w:cs="仿宋" w:asciiTheme="minorEastAsia" w:hAnsiTheme="minorEastAsia"/>
          <w:b/>
          <w:color w:val="auto"/>
          <w:kern w:val="0"/>
          <w:sz w:val="32"/>
          <w:szCs w:val="32"/>
        </w:rPr>
      </w:pPr>
    </w:p>
    <w:p w14:paraId="5BF37DF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38EA6A74">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14:paraId="1327A61E">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46A0F610">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7583C638">
            <w:pPr>
              <w:jc w:val="center"/>
              <w:rPr>
                <w:rFonts w:cs="仿宋" w:asciiTheme="minorEastAsia" w:hAnsiTheme="minorEastAsia"/>
                <w:b/>
                <w:color w:val="auto"/>
                <w:kern w:val="0"/>
                <w:sz w:val="32"/>
                <w:szCs w:val="32"/>
              </w:rPr>
            </w:pPr>
          </w:p>
        </w:tc>
        <w:tc>
          <w:tcPr>
            <w:tcW w:w="3546" w:type="dxa"/>
          </w:tcPr>
          <w:p w14:paraId="79C660E6">
            <w:pPr>
              <w:jc w:val="center"/>
              <w:rPr>
                <w:rFonts w:cs="仿宋" w:asciiTheme="minorEastAsia" w:hAnsiTheme="minorEastAsia"/>
                <w:b/>
                <w:color w:val="auto"/>
                <w:kern w:val="0"/>
                <w:sz w:val="32"/>
                <w:szCs w:val="32"/>
              </w:rPr>
            </w:pPr>
          </w:p>
        </w:tc>
        <w:tc>
          <w:tcPr>
            <w:tcW w:w="1276" w:type="dxa"/>
          </w:tcPr>
          <w:p w14:paraId="3299D1BF">
            <w:pPr>
              <w:jc w:val="center"/>
              <w:rPr>
                <w:rFonts w:cs="仿宋" w:asciiTheme="minorEastAsia" w:hAnsiTheme="minorEastAsia"/>
                <w:b/>
                <w:color w:val="auto"/>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26DB3D88">
            <w:pPr>
              <w:jc w:val="center"/>
              <w:rPr>
                <w:rFonts w:cs="仿宋" w:asciiTheme="minorEastAsia" w:hAnsiTheme="minorEastAsia"/>
                <w:b/>
                <w:color w:val="auto"/>
                <w:kern w:val="0"/>
                <w:sz w:val="32"/>
                <w:szCs w:val="32"/>
              </w:rPr>
            </w:pPr>
          </w:p>
        </w:tc>
        <w:tc>
          <w:tcPr>
            <w:tcW w:w="3546" w:type="dxa"/>
          </w:tcPr>
          <w:p w14:paraId="1866FA12">
            <w:pPr>
              <w:jc w:val="center"/>
              <w:rPr>
                <w:rFonts w:cs="仿宋" w:asciiTheme="minorEastAsia" w:hAnsiTheme="minorEastAsia"/>
                <w:b/>
                <w:color w:val="auto"/>
                <w:kern w:val="0"/>
                <w:sz w:val="32"/>
                <w:szCs w:val="32"/>
              </w:rPr>
            </w:pPr>
          </w:p>
        </w:tc>
        <w:tc>
          <w:tcPr>
            <w:tcW w:w="1276" w:type="dxa"/>
          </w:tcPr>
          <w:p w14:paraId="26ECB642">
            <w:pPr>
              <w:jc w:val="center"/>
              <w:rPr>
                <w:rFonts w:cs="仿宋" w:asciiTheme="minorEastAsia" w:hAnsiTheme="minorEastAsia"/>
                <w:b/>
                <w:color w:val="auto"/>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5F93C2C">
            <w:pPr>
              <w:jc w:val="center"/>
              <w:rPr>
                <w:rFonts w:cs="仿宋" w:asciiTheme="minorEastAsia" w:hAnsiTheme="minorEastAsia"/>
                <w:b/>
                <w:color w:val="auto"/>
                <w:kern w:val="0"/>
                <w:sz w:val="32"/>
                <w:szCs w:val="32"/>
              </w:rPr>
            </w:pPr>
          </w:p>
        </w:tc>
        <w:tc>
          <w:tcPr>
            <w:tcW w:w="3546" w:type="dxa"/>
          </w:tcPr>
          <w:p w14:paraId="045BE7BF">
            <w:pPr>
              <w:jc w:val="center"/>
              <w:rPr>
                <w:rFonts w:cs="仿宋" w:asciiTheme="minorEastAsia" w:hAnsiTheme="minorEastAsia"/>
                <w:b/>
                <w:color w:val="auto"/>
                <w:kern w:val="0"/>
                <w:sz w:val="32"/>
                <w:szCs w:val="32"/>
              </w:rPr>
            </w:pPr>
          </w:p>
        </w:tc>
        <w:tc>
          <w:tcPr>
            <w:tcW w:w="1276" w:type="dxa"/>
          </w:tcPr>
          <w:p w14:paraId="11145B20">
            <w:pPr>
              <w:jc w:val="center"/>
              <w:rPr>
                <w:rFonts w:cs="仿宋" w:asciiTheme="minorEastAsia" w:hAnsiTheme="minorEastAsia"/>
                <w:b/>
                <w:color w:val="auto"/>
                <w:kern w:val="0"/>
                <w:sz w:val="32"/>
                <w:szCs w:val="32"/>
              </w:rPr>
            </w:pPr>
          </w:p>
        </w:tc>
      </w:tr>
    </w:tbl>
    <w:p w14:paraId="07F8290E">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rPr>
      </w:pPr>
    </w:p>
    <w:p w14:paraId="4C9CA09F">
      <w:pPr>
        <w:jc w:val="center"/>
        <w:rPr>
          <w:rFonts w:cs="仿宋" w:asciiTheme="minorEastAsia" w:hAnsiTheme="minorEastAsia"/>
          <w:b/>
          <w:color w:val="auto"/>
          <w:kern w:val="0"/>
          <w:sz w:val="32"/>
          <w:szCs w:val="32"/>
        </w:rPr>
      </w:pPr>
    </w:p>
    <w:p w14:paraId="41170291">
      <w:pPr>
        <w:jc w:val="center"/>
        <w:rPr>
          <w:rFonts w:cs="仿宋" w:asciiTheme="minorEastAsia" w:hAnsiTheme="minorEastAsia"/>
          <w:b/>
          <w:color w:val="auto"/>
          <w:kern w:val="0"/>
          <w:sz w:val="32"/>
          <w:szCs w:val="32"/>
        </w:rPr>
      </w:pPr>
    </w:p>
    <w:p w14:paraId="3524E689">
      <w:pPr>
        <w:jc w:val="center"/>
        <w:rPr>
          <w:rFonts w:cs="仿宋" w:asciiTheme="minorEastAsia" w:hAnsiTheme="minorEastAsia"/>
          <w:b/>
          <w:color w:val="auto"/>
          <w:kern w:val="0"/>
          <w:sz w:val="32"/>
          <w:szCs w:val="32"/>
        </w:rPr>
      </w:pPr>
    </w:p>
    <w:p w14:paraId="3D22829A">
      <w:pPr>
        <w:jc w:val="center"/>
        <w:rPr>
          <w:rFonts w:cs="仿宋" w:asciiTheme="minorEastAsia" w:hAnsiTheme="minorEastAsia"/>
          <w:b/>
          <w:color w:val="auto"/>
          <w:kern w:val="0"/>
          <w:sz w:val="32"/>
          <w:szCs w:val="32"/>
        </w:rPr>
      </w:pPr>
    </w:p>
    <w:p w14:paraId="47FF57CC">
      <w:pPr>
        <w:jc w:val="center"/>
        <w:rPr>
          <w:rFonts w:cs="仿宋" w:asciiTheme="minorEastAsia" w:hAnsiTheme="minorEastAsia"/>
          <w:b/>
          <w:color w:val="auto"/>
          <w:kern w:val="0"/>
          <w:sz w:val="32"/>
          <w:szCs w:val="32"/>
        </w:rPr>
      </w:pPr>
    </w:p>
    <w:p w14:paraId="5E2B5492">
      <w:pPr>
        <w:jc w:val="center"/>
        <w:rPr>
          <w:rFonts w:cs="仿宋" w:asciiTheme="minorEastAsia" w:hAnsiTheme="minorEastAsia"/>
          <w:b/>
          <w:color w:val="auto"/>
          <w:kern w:val="0"/>
          <w:sz w:val="32"/>
          <w:szCs w:val="32"/>
        </w:rPr>
      </w:pPr>
    </w:p>
    <w:p w14:paraId="6210B2A7">
      <w:pPr>
        <w:jc w:val="center"/>
        <w:rPr>
          <w:rFonts w:cs="仿宋" w:asciiTheme="minorEastAsia" w:hAnsiTheme="minorEastAsia"/>
          <w:b/>
          <w:color w:val="auto"/>
          <w:kern w:val="0"/>
          <w:sz w:val="32"/>
          <w:szCs w:val="32"/>
        </w:rPr>
      </w:pPr>
    </w:p>
    <w:p w14:paraId="6D33C7E4">
      <w:pPr>
        <w:jc w:val="center"/>
        <w:rPr>
          <w:rFonts w:cs="仿宋" w:asciiTheme="minorEastAsia" w:hAnsiTheme="minorEastAsia"/>
          <w:b/>
          <w:color w:val="auto"/>
          <w:kern w:val="0"/>
          <w:sz w:val="32"/>
          <w:szCs w:val="32"/>
        </w:rPr>
      </w:pPr>
    </w:p>
    <w:p w14:paraId="6EB5920A">
      <w:pPr>
        <w:jc w:val="center"/>
        <w:rPr>
          <w:rFonts w:cs="仿宋" w:asciiTheme="minorEastAsia" w:hAnsiTheme="minorEastAsia"/>
          <w:b/>
          <w:color w:val="auto"/>
          <w:kern w:val="0"/>
          <w:sz w:val="32"/>
          <w:szCs w:val="32"/>
        </w:rPr>
      </w:pPr>
    </w:p>
    <w:p w14:paraId="40AA987D">
      <w:pPr>
        <w:jc w:val="center"/>
        <w:rPr>
          <w:rFonts w:cs="仿宋" w:asciiTheme="minorEastAsia" w:hAnsiTheme="minorEastAsia"/>
          <w:b/>
          <w:color w:val="auto"/>
          <w:kern w:val="0"/>
          <w:sz w:val="32"/>
          <w:szCs w:val="32"/>
        </w:rPr>
      </w:pPr>
    </w:p>
    <w:p w14:paraId="37147251">
      <w:pPr>
        <w:jc w:val="center"/>
        <w:rPr>
          <w:rFonts w:cs="仿宋" w:asciiTheme="minorEastAsia" w:hAnsiTheme="minorEastAsia"/>
          <w:b/>
          <w:color w:val="auto"/>
          <w:kern w:val="0"/>
          <w:sz w:val="32"/>
          <w:szCs w:val="32"/>
        </w:rPr>
      </w:pPr>
    </w:p>
    <w:p w14:paraId="309CA6D2">
      <w:pPr>
        <w:jc w:val="center"/>
        <w:rPr>
          <w:rFonts w:cs="仿宋" w:asciiTheme="minorEastAsia" w:hAnsiTheme="minorEastAsia"/>
          <w:b/>
          <w:color w:val="auto"/>
          <w:kern w:val="0"/>
          <w:sz w:val="32"/>
          <w:szCs w:val="32"/>
        </w:rPr>
      </w:pPr>
    </w:p>
    <w:p w14:paraId="19C20E4D">
      <w:pPr>
        <w:jc w:val="center"/>
        <w:rPr>
          <w:rFonts w:cs="仿宋" w:asciiTheme="minorEastAsia" w:hAnsiTheme="minorEastAsia"/>
          <w:b/>
          <w:color w:val="auto"/>
          <w:kern w:val="0"/>
          <w:sz w:val="32"/>
          <w:szCs w:val="32"/>
        </w:rPr>
      </w:pPr>
    </w:p>
    <w:p w14:paraId="0F858590">
      <w:pPr>
        <w:jc w:val="center"/>
        <w:rPr>
          <w:rFonts w:cs="仿宋" w:asciiTheme="minorEastAsia" w:hAnsiTheme="minorEastAsia"/>
          <w:b/>
          <w:color w:val="auto"/>
          <w:kern w:val="0"/>
          <w:sz w:val="32"/>
          <w:szCs w:val="32"/>
        </w:rPr>
      </w:pPr>
    </w:p>
    <w:p w14:paraId="3E8CCE14">
      <w:pPr>
        <w:jc w:val="center"/>
        <w:rPr>
          <w:rFonts w:cs="仿宋" w:asciiTheme="minorEastAsia" w:hAnsiTheme="minorEastAsia"/>
          <w:b/>
          <w:color w:val="auto"/>
          <w:kern w:val="0"/>
          <w:sz w:val="32"/>
          <w:szCs w:val="32"/>
        </w:rPr>
      </w:pPr>
    </w:p>
    <w:p w14:paraId="6DE0D1B7">
      <w:pPr>
        <w:jc w:val="center"/>
        <w:rPr>
          <w:rFonts w:cs="仿宋" w:asciiTheme="minorEastAsia" w:hAnsiTheme="minorEastAsia"/>
          <w:b/>
          <w:color w:val="auto"/>
          <w:kern w:val="0"/>
          <w:sz w:val="32"/>
          <w:szCs w:val="32"/>
        </w:rPr>
      </w:pPr>
    </w:p>
    <w:p w14:paraId="6DEA2C3F">
      <w:pPr>
        <w:jc w:val="center"/>
        <w:rPr>
          <w:rFonts w:cs="仿宋" w:asciiTheme="minorEastAsia" w:hAnsiTheme="minorEastAsia"/>
          <w:b/>
          <w:color w:val="auto"/>
          <w:kern w:val="0"/>
          <w:sz w:val="32"/>
          <w:szCs w:val="32"/>
        </w:rPr>
      </w:pPr>
    </w:p>
    <w:p w14:paraId="2D29246B">
      <w:pPr>
        <w:jc w:val="center"/>
        <w:rPr>
          <w:rFonts w:cs="仿宋" w:asciiTheme="minorEastAsia" w:hAnsiTheme="minorEastAsia"/>
          <w:b/>
          <w:color w:val="auto"/>
          <w:kern w:val="0"/>
          <w:sz w:val="32"/>
          <w:szCs w:val="32"/>
        </w:rPr>
      </w:pPr>
    </w:p>
    <w:p w14:paraId="7A89F94C">
      <w:pPr>
        <w:jc w:val="center"/>
        <w:rPr>
          <w:rFonts w:cs="仿宋" w:asciiTheme="minorEastAsia" w:hAnsiTheme="minorEastAsia"/>
          <w:b/>
          <w:color w:val="auto"/>
          <w:kern w:val="0"/>
          <w:sz w:val="32"/>
          <w:szCs w:val="32"/>
        </w:rPr>
      </w:pPr>
    </w:p>
    <w:p w14:paraId="0E668316">
      <w:pPr>
        <w:jc w:val="center"/>
        <w:rPr>
          <w:rFonts w:cs="仿宋" w:asciiTheme="minorEastAsia" w:hAnsiTheme="minorEastAsia"/>
          <w:b/>
          <w:color w:val="auto"/>
          <w:kern w:val="0"/>
          <w:sz w:val="32"/>
          <w:szCs w:val="32"/>
        </w:rPr>
      </w:pPr>
    </w:p>
    <w:p w14:paraId="38EEFEAF">
      <w:pPr>
        <w:jc w:val="center"/>
        <w:rPr>
          <w:rFonts w:cs="仿宋" w:asciiTheme="minorEastAsia" w:hAnsiTheme="minorEastAsia"/>
          <w:b/>
          <w:color w:val="auto"/>
          <w:kern w:val="0"/>
          <w:sz w:val="32"/>
          <w:szCs w:val="32"/>
        </w:rPr>
      </w:pPr>
    </w:p>
    <w:p w14:paraId="00F1807E">
      <w:pPr>
        <w:jc w:val="center"/>
        <w:rPr>
          <w:rFonts w:cs="仿宋" w:asciiTheme="minorEastAsia" w:hAnsiTheme="minorEastAsia"/>
          <w:b/>
          <w:color w:val="auto"/>
          <w:kern w:val="0"/>
          <w:sz w:val="32"/>
          <w:szCs w:val="32"/>
        </w:rPr>
      </w:pPr>
    </w:p>
    <w:p w14:paraId="4DBB9D90">
      <w:pPr>
        <w:jc w:val="center"/>
        <w:rPr>
          <w:rFonts w:cs="仿宋" w:asciiTheme="minorEastAsia" w:hAnsiTheme="minorEastAsia"/>
          <w:b/>
          <w:color w:val="auto"/>
          <w:kern w:val="0"/>
          <w:sz w:val="32"/>
          <w:szCs w:val="32"/>
        </w:rPr>
      </w:pPr>
    </w:p>
    <w:p w14:paraId="23F805A4">
      <w:pPr>
        <w:jc w:val="center"/>
        <w:rPr>
          <w:rFonts w:cs="仿宋" w:asciiTheme="minorEastAsia" w:hAnsiTheme="minorEastAsia"/>
          <w:b/>
          <w:color w:val="auto"/>
          <w:kern w:val="0"/>
          <w:sz w:val="32"/>
          <w:szCs w:val="32"/>
        </w:rPr>
      </w:pPr>
    </w:p>
    <w:p w14:paraId="40D5C470">
      <w:pPr>
        <w:jc w:val="center"/>
        <w:rPr>
          <w:rFonts w:cs="仿宋" w:asciiTheme="minorEastAsia" w:hAnsiTheme="minorEastAsia"/>
          <w:b/>
          <w:color w:val="auto"/>
          <w:kern w:val="0"/>
          <w:sz w:val="32"/>
          <w:szCs w:val="32"/>
        </w:rPr>
      </w:pPr>
    </w:p>
    <w:p w14:paraId="2DB254B4">
      <w:pPr>
        <w:jc w:val="center"/>
        <w:rPr>
          <w:rFonts w:cs="仿宋" w:asciiTheme="minorEastAsia" w:hAnsiTheme="minorEastAsia"/>
          <w:b/>
          <w:color w:val="auto"/>
          <w:kern w:val="0"/>
          <w:sz w:val="32"/>
          <w:szCs w:val="32"/>
        </w:rPr>
      </w:pPr>
    </w:p>
    <w:p w14:paraId="57D4565D">
      <w:pPr>
        <w:jc w:val="center"/>
        <w:rPr>
          <w:rFonts w:cs="仿宋" w:asciiTheme="minorEastAsia" w:hAnsiTheme="minorEastAsia"/>
          <w:b/>
          <w:color w:val="auto"/>
          <w:kern w:val="0"/>
          <w:sz w:val="32"/>
          <w:szCs w:val="32"/>
        </w:rPr>
      </w:pPr>
    </w:p>
    <w:p w14:paraId="2AC06817">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53376DF">
      <w:pPr>
        <w:snapToGrid w:val="0"/>
        <w:spacing w:line="360" w:lineRule="auto"/>
        <w:rPr>
          <w:rFonts w:cs="仿宋" w:asciiTheme="minorEastAsia" w:hAnsiTheme="minorEastAsia"/>
          <w:color w:val="auto"/>
          <w:sz w:val="24"/>
        </w:rPr>
      </w:pPr>
    </w:p>
    <w:p w14:paraId="065652A1">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lang w:val="zh-CN"/>
        </w:rPr>
      </w:pPr>
    </w:p>
    <w:p w14:paraId="1BA201F7">
      <w:pPr>
        <w:autoSpaceDE w:val="0"/>
        <w:autoSpaceDN w:val="0"/>
        <w:spacing w:line="360" w:lineRule="auto"/>
        <w:ind w:left="2"/>
        <w:jc w:val="left"/>
        <w:rPr>
          <w:rFonts w:cs="仿宋" w:asciiTheme="minorEastAsia" w:hAnsiTheme="minorEastAsia"/>
          <w:color w:val="auto"/>
          <w:kern w:val="0"/>
          <w:sz w:val="24"/>
          <w:lang w:val="zh-CN"/>
        </w:rPr>
      </w:pPr>
    </w:p>
    <w:p w14:paraId="1FB0C28F">
      <w:pPr>
        <w:autoSpaceDE w:val="0"/>
        <w:autoSpaceDN w:val="0"/>
        <w:spacing w:line="360" w:lineRule="auto"/>
        <w:ind w:left="2"/>
        <w:jc w:val="left"/>
        <w:rPr>
          <w:rFonts w:cs="仿宋" w:asciiTheme="minorEastAsia" w:hAnsiTheme="minorEastAsia"/>
          <w:color w:val="auto"/>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7C5DAF8E">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15896504">
      <w:pPr>
        <w:pStyle w:val="7"/>
        <w:rPr>
          <w:color w:val="auto"/>
        </w:rPr>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lang w:val="zh-CN"/>
        </w:rPr>
        <w:t>、供应商股东信息及出资比例信息表</w:t>
      </w:r>
    </w:p>
    <w:p w14:paraId="26261752">
      <w:pPr>
        <w:pStyle w:val="12"/>
        <w:rPr>
          <w:color w:val="auto"/>
          <w:lang w:val="zh-CN"/>
        </w:rPr>
      </w:pPr>
    </w:p>
    <w:p w14:paraId="5DC48946">
      <w:pPr>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14:paraId="4B8DFDE2">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14:paraId="6F122D49">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rPr>
            </w:pPr>
          </w:p>
        </w:tc>
        <w:tc>
          <w:tcPr>
            <w:tcW w:w="2482" w:type="dxa"/>
          </w:tcPr>
          <w:p w14:paraId="76B49C55">
            <w:pPr>
              <w:spacing w:line="360" w:lineRule="auto"/>
              <w:rPr>
                <w:rFonts w:ascii="宋体" w:hAnsi="宋体" w:eastAsia="宋体" w:cs="宋体"/>
                <w:b/>
                <w:color w:val="auto"/>
                <w:kern w:val="0"/>
                <w:sz w:val="24"/>
              </w:rPr>
            </w:pPr>
          </w:p>
        </w:tc>
        <w:tc>
          <w:tcPr>
            <w:tcW w:w="2881" w:type="dxa"/>
          </w:tcPr>
          <w:p w14:paraId="031CEFE4">
            <w:pPr>
              <w:spacing w:line="360" w:lineRule="auto"/>
              <w:rPr>
                <w:rFonts w:ascii="宋体" w:hAnsi="宋体" w:eastAsia="宋体" w:cs="宋体"/>
                <w:b/>
                <w:color w:val="auto"/>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rPr>
            </w:pPr>
          </w:p>
        </w:tc>
        <w:tc>
          <w:tcPr>
            <w:tcW w:w="2482" w:type="dxa"/>
          </w:tcPr>
          <w:p w14:paraId="4CAA2189">
            <w:pPr>
              <w:spacing w:line="360" w:lineRule="auto"/>
              <w:rPr>
                <w:rFonts w:ascii="宋体" w:hAnsi="宋体" w:eastAsia="宋体" w:cs="宋体"/>
                <w:b/>
                <w:color w:val="auto"/>
                <w:kern w:val="0"/>
                <w:sz w:val="24"/>
              </w:rPr>
            </w:pPr>
          </w:p>
        </w:tc>
        <w:tc>
          <w:tcPr>
            <w:tcW w:w="2881" w:type="dxa"/>
          </w:tcPr>
          <w:p w14:paraId="4DA91D5C">
            <w:pPr>
              <w:spacing w:line="360" w:lineRule="auto"/>
              <w:rPr>
                <w:rFonts w:ascii="宋体" w:hAnsi="宋体" w:eastAsia="宋体" w:cs="宋体"/>
                <w:b/>
                <w:color w:val="auto"/>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14:paraId="4B78FECB">
            <w:pPr>
              <w:spacing w:line="360" w:lineRule="auto"/>
              <w:rPr>
                <w:rFonts w:ascii="宋体" w:hAnsi="宋体" w:eastAsia="宋体" w:cs="宋体"/>
                <w:b/>
                <w:color w:val="auto"/>
                <w:kern w:val="0"/>
                <w:sz w:val="24"/>
              </w:rPr>
            </w:pPr>
          </w:p>
        </w:tc>
        <w:tc>
          <w:tcPr>
            <w:tcW w:w="2881" w:type="dxa"/>
          </w:tcPr>
          <w:p w14:paraId="40DE9783">
            <w:pPr>
              <w:spacing w:line="360" w:lineRule="auto"/>
              <w:rPr>
                <w:rFonts w:ascii="宋体" w:hAnsi="宋体" w:eastAsia="宋体" w:cs="宋体"/>
                <w:b/>
                <w:color w:val="auto"/>
                <w:kern w:val="0"/>
                <w:sz w:val="24"/>
              </w:rPr>
            </w:pPr>
          </w:p>
        </w:tc>
      </w:tr>
    </w:tbl>
    <w:p w14:paraId="0D844DFF">
      <w:pPr>
        <w:spacing w:line="360" w:lineRule="auto"/>
        <w:rPr>
          <w:rFonts w:ascii="宋体" w:hAnsi="宋体" w:eastAsia="宋体" w:cs="宋体"/>
          <w:color w:val="auto"/>
          <w:kern w:val="0"/>
          <w:sz w:val="24"/>
        </w:rPr>
      </w:pPr>
    </w:p>
    <w:p w14:paraId="242D4B46">
      <w:pPr>
        <w:spacing w:line="360" w:lineRule="auto"/>
        <w:rPr>
          <w:rFonts w:ascii="宋体" w:hAnsi="宋体" w:eastAsia="宋体" w:cs="宋体"/>
          <w:color w:val="auto"/>
          <w:kern w:val="0"/>
          <w:sz w:val="24"/>
        </w:rPr>
      </w:pPr>
    </w:p>
    <w:p w14:paraId="4E1FCC6A">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14:paraId="2F289EBF">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14:paraId="36A143CD">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14:paraId="0419ED7C">
      <w:pPr>
        <w:spacing w:line="360" w:lineRule="auto"/>
        <w:rPr>
          <w:rFonts w:ascii="宋体" w:hAnsi="宋体" w:eastAsia="宋体" w:cs="宋体"/>
          <w:b/>
          <w:bCs/>
          <w:color w:val="auto"/>
          <w:sz w:val="24"/>
        </w:rPr>
      </w:pPr>
    </w:p>
    <w:p w14:paraId="59C11D0D">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3012CAE6">
      <w:pPr>
        <w:pStyle w:val="12"/>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14:paraId="219AC656">
            <w:pPr>
              <w:spacing w:line="360" w:lineRule="auto"/>
              <w:jc w:val="center"/>
              <w:rPr>
                <w:rFonts w:ascii="宋体" w:hAnsi="宋体" w:eastAsia="宋体" w:cs="宋体"/>
                <w:color w:val="auto"/>
                <w:sz w:val="24"/>
              </w:rPr>
            </w:pPr>
            <w:r>
              <w:rPr>
                <w:rFonts w:hint="eastAsia" w:ascii="宋体" w:hAnsi="宋体" w:eastAsia="宋体" w:cs="宋体"/>
                <w:color w:val="auto"/>
                <w:sz w:val="24"/>
              </w:rPr>
              <w:t>存在</w:t>
            </w:r>
            <w:r>
              <w:rPr>
                <w:rFonts w:hint="eastAsia" w:ascii="宋体" w:hAnsi="宋体" w:eastAsia="宋体" w:cs="宋体"/>
                <w:color w:val="auto"/>
                <w:sz w:val="24"/>
                <w:lang w:val="en-US" w:eastAsia="zh-CN"/>
              </w:rPr>
              <w:t>管理关</w:t>
            </w:r>
            <w:r>
              <w:rPr>
                <w:rFonts w:hint="eastAsia" w:ascii="宋体" w:hAnsi="宋体" w:eastAsia="宋体" w:cs="宋体"/>
                <w:color w:val="auto"/>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rPr>
            </w:pPr>
          </w:p>
        </w:tc>
        <w:tc>
          <w:tcPr>
            <w:tcW w:w="5387" w:type="dxa"/>
            <w:vAlign w:val="center"/>
          </w:tcPr>
          <w:p w14:paraId="0B1EEFEC">
            <w:pPr>
              <w:spacing w:line="360" w:lineRule="auto"/>
              <w:rPr>
                <w:rFonts w:ascii="宋体" w:hAnsi="宋体" w:eastAsia="宋体" w:cs="宋体"/>
                <w:b/>
                <w:color w:val="auto"/>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rPr>
            </w:pPr>
          </w:p>
        </w:tc>
        <w:tc>
          <w:tcPr>
            <w:tcW w:w="5387" w:type="dxa"/>
            <w:vAlign w:val="center"/>
          </w:tcPr>
          <w:p w14:paraId="7675350D">
            <w:pPr>
              <w:spacing w:line="360" w:lineRule="auto"/>
              <w:rPr>
                <w:rFonts w:ascii="宋体" w:hAnsi="宋体" w:eastAsia="宋体" w:cs="宋体"/>
                <w:b/>
                <w:color w:val="auto"/>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14:paraId="3D2D4B9C">
            <w:pPr>
              <w:spacing w:line="360" w:lineRule="auto"/>
              <w:rPr>
                <w:rFonts w:ascii="宋体" w:hAnsi="宋体" w:eastAsia="宋体" w:cs="宋体"/>
                <w:b/>
                <w:color w:val="auto"/>
                <w:kern w:val="0"/>
                <w:sz w:val="24"/>
              </w:rPr>
            </w:pPr>
          </w:p>
        </w:tc>
      </w:tr>
    </w:tbl>
    <w:p w14:paraId="4B02F41F">
      <w:pPr>
        <w:spacing w:line="360" w:lineRule="auto"/>
        <w:rPr>
          <w:rFonts w:ascii="宋体" w:hAnsi="宋体" w:eastAsia="宋体" w:cs="宋体"/>
          <w:color w:val="auto"/>
          <w:kern w:val="0"/>
          <w:sz w:val="24"/>
        </w:rPr>
      </w:pPr>
    </w:p>
    <w:p w14:paraId="7CD441A4">
      <w:pPr>
        <w:spacing w:line="360" w:lineRule="auto"/>
        <w:rPr>
          <w:rFonts w:ascii="宋体" w:hAnsi="宋体" w:eastAsia="宋体" w:cs="宋体"/>
          <w:color w:val="auto"/>
          <w:kern w:val="0"/>
          <w:sz w:val="24"/>
        </w:rPr>
      </w:pPr>
    </w:p>
    <w:p w14:paraId="3A1542CD">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14:paraId="2E47F9CE">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14:paraId="6C6721FB">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14:paraId="38C8D773">
      <w:pPr>
        <w:spacing w:line="360" w:lineRule="auto"/>
        <w:rPr>
          <w:rFonts w:ascii="宋体" w:hAnsi="宋体" w:eastAsia="宋体" w:cs="宋体"/>
          <w:b/>
          <w:color w:val="auto"/>
          <w:kern w:val="0"/>
          <w:sz w:val="24"/>
        </w:rPr>
      </w:pPr>
    </w:p>
    <w:p w14:paraId="7BBA471C">
      <w:pPr>
        <w:spacing w:line="360" w:lineRule="auto"/>
        <w:rPr>
          <w:rFonts w:ascii="宋体" w:hAnsi="宋体" w:eastAsia="宋体" w:cs="宋体"/>
          <w:b/>
          <w:color w:val="auto"/>
          <w:kern w:val="0"/>
          <w:sz w:val="24"/>
        </w:rPr>
      </w:pPr>
    </w:p>
    <w:p w14:paraId="360A3D22">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14:paraId="71E37331">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666C5B91">
      <w:pPr>
        <w:snapToGrid w:val="0"/>
        <w:spacing w:line="360" w:lineRule="auto"/>
        <w:rPr>
          <w:rFonts w:ascii="宋体" w:hAnsi="宋体" w:eastAsia="宋体" w:cs="宋体"/>
          <w:color w:val="auto"/>
          <w:sz w:val="24"/>
        </w:rPr>
      </w:pPr>
    </w:p>
    <w:p w14:paraId="52A53175">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14:paraId="3193A3E6">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cs="仿宋" w:asciiTheme="minorEastAsia" w:hAnsiTheme="minorEastAsia"/>
          <w:color w:val="auto"/>
          <w:sz w:val="24"/>
          <w:u w:val="single"/>
          <w:lang w:eastAsia="zh-CN"/>
        </w:rPr>
        <w:t>2026年供应链管理平台系统硬件采购项目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活动，并作如下承诺：</w:t>
      </w:r>
    </w:p>
    <w:p w14:paraId="459914A2">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所供产品均为生产</w:t>
      </w:r>
      <w:r>
        <w:rPr>
          <w:rFonts w:hint="eastAsia" w:ascii="宋体" w:hAnsi="宋体" w:eastAsia="宋体" w:cs="宋体"/>
          <w:color w:val="auto"/>
          <w:sz w:val="24"/>
          <w:lang w:val="en-US" w:eastAsia="zh-CN"/>
        </w:rPr>
        <w:t>合格产品</w:t>
      </w:r>
      <w:r>
        <w:rPr>
          <w:rFonts w:hint="eastAsia" w:ascii="宋体" w:hAnsi="宋体" w:eastAsia="宋体" w:cs="宋体"/>
          <w:color w:val="auto"/>
          <w:sz w:val="24"/>
        </w:rPr>
        <w:t>或正规销售渠道进货。如</w:t>
      </w:r>
      <w:r>
        <w:rPr>
          <w:rFonts w:hint="eastAsia" w:ascii="宋体" w:hAnsi="宋体" w:eastAsia="宋体" w:cs="宋体"/>
          <w:color w:val="auto"/>
          <w:sz w:val="24"/>
          <w:lang w:val="en-US" w:eastAsia="zh-CN"/>
        </w:rPr>
        <w:t>贵司</w:t>
      </w:r>
      <w:r>
        <w:rPr>
          <w:rFonts w:hint="eastAsia" w:ascii="宋体" w:hAnsi="宋体" w:eastAsia="宋体" w:cs="宋体"/>
          <w:color w:val="auto"/>
          <w:sz w:val="24"/>
        </w:rPr>
        <w:t>需要，</w:t>
      </w:r>
      <w:r>
        <w:rPr>
          <w:rFonts w:hint="eastAsia" w:ascii="宋体" w:hAnsi="宋体" w:eastAsia="宋体" w:cs="宋体"/>
          <w:color w:val="auto"/>
          <w:sz w:val="24"/>
          <w:lang w:val="en-US" w:eastAsia="zh-CN"/>
        </w:rPr>
        <w:t>我公司</w:t>
      </w:r>
      <w:r>
        <w:rPr>
          <w:rFonts w:hint="eastAsia" w:ascii="宋体" w:hAnsi="宋体" w:eastAsia="宋体" w:cs="宋体"/>
          <w:color w:val="auto"/>
          <w:sz w:val="24"/>
        </w:rPr>
        <w:t>可以提供生产厂家到我公司的完整供应链销售凭证。</w:t>
      </w:r>
    </w:p>
    <w:p w14:paraId="5679CB61">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14:paraId="3178764B">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41741867">
      <w:pPr>
        <w:snapToGrid w:val="0"/>
        <w:spacing w:line="360" w:lineRule="auto"/>
        <w:rPr>
          <w:rFonts w:ascii="宋体" w:hAnsi="宋体" w:eastAsia="宋体" w:cs="宋体"/>
          <w:color w:val="auto"/>
          <w:sz w:val="24"/>
        </w:rPr>
      </w:pPr>
    </w:p>
    <w:p w14:paraId="1E14696C">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14:paraId="175FC0DB">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lang w:eastAsia="zh-CN"/>
        </w:rPr>
        <w:t>2026年</w:t>
      </w:r>
      <w:r>
        <w:rPr>
          <w:rFonts w:hint="eastAsia" w:ascii="宋体" w:hAnsi="宋体" w:eastAsia="宋体" w:cs="宋体"/>
          <w:color w:val="auto"/>
          <w:sz w:val="24"/>
        </w:rPr>
        <w:t xml:space="preserve"> 月  日</w:t>
      </w:r>
    </w:p>
    <w:p w14:paraId="5A59EEE6">
      <w:pPr>
        <w:spacing w:line="360" w:lineRule="auto"/>
        <w:jc w:val="center"/>
        <w:outlineLvl w:val="0"/>
        <w:rPr>
          <w:rFonts w:cs="仿宋" w:asciiTheme="minorEastAsia" w:hAnsiTheme="minorEastAsia"/>
          <w:b/>
          <w:color w:val="auto"/>
          <w:kern w:val="0"/>
          <w:sz w:val="36"/>
          <w:szCs w:val="36"/>
        </w:rPr>
      </w:pPr>
    </w:p>
    <w:p w14:paraId="3DEAF68A">
      <w:pPr>
        <w:spacing w:line="360" w:lineRule="auto"/>
        <w:jc w:val="center"/>
        <w:outlineLvl w:val="0"/>
        <w:rPr>
          <w:rFonts w:cs="仿宋" w:asciiTheme="minorEastAsia" w:hAnsiTheme="minorEastAsia"/>
          <w:b/>
          <w:color w:val="auto"/>
          <w:kern w:val="0"/>
          <w:sz w:val="36"/>
          <w:szCs w:val="36"/>
        </w:rPr>
      </w:pPr>
    </w:p>
    <w:p w14:paraId="4082D6AB">
      <w:pPr>
        <w:spacing w:line="360" w:lineRule="auto"/>
        <w:jc w:val="center"/>
        <w:outlineLvl w:val="0"/>
        <w:rPr>
          <w:rFonts w:cs="仿宋" w:asciiTheme="minorEastAsia" w:hAnsiTheme="minorEastAsia"/>
          <w:b/>
          <w:color w:val="auto"/>
          <w:kern w:val="0"/>
          <w:sz w:val="36"/>
          <w:szCs w:val="36"/>
        </w:rPr>
      </w:pPr>
    </w:p>
    <w:p w14:paraId="5654CD7C">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1E22FF38">
      <w:pPr>
        <w:pStyle w:val="4"/>
        <w:jc w:val="center"/>
        <w:rPr>
          <w:color w:val="auto"/>
          <w:sz w:val="32"/>
          <w:szCs w:val="32"/>
        </w:rPr>
      </w:pPr>
      <w:r>
        <w:rPr>
          <w:rFonts w:hint="eastAsia"/>
          <w:color w:val="auto"/>
          <w:sz w:val="32"/>
          <w:szCs w:val="32"/>
        </w:rPr>
        <w:t>一 、 报价函</w:t>
      </w:r>
    </w:p>
    <w:p w14:paraId="28994BE1">
      <w:pPr>
        <w:pStyle w:val="7"/>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2026年供应链管理平台系统硬件采购项目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14:paraId="15E0D293">
      <w:pPr>
        <w:pStyle w:val="31"/>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14:paraId="3AA53F97">
      <w:pPr>
        <w:pStyle w:val="7"/>
        <w:ind w:firstLine="480" w:firstLineChars="200"/>
        <w:jc w:val="left"/>
        <w:rPr>
          <w:rFonts w:hAnsi="宋体" w:cs="宋体"/>
          <w:color w:val="auto"/>
        </w:rPr>
      </w:pPr>
    </w:p>
    <w:p w14:paraId="0E2E729A">
      <w:pPr>
        <w:pStyle w:val="7"/>
        <w:ind w:firstLine="480" w:firstLineChars="200"/>
        <w:jc w:val="left"/>
        <w:rPr>
          <w:rFonts w:hAnsi="宋体" w:cs="宋体"/>
          <w:color w:val="auto"/>
        </w:rPr>
      </w:pPr>
    </w:p>
    <w:p w14:paraId="30266DB5">
      <w:pPr>
        <w:pStyle w:val="7"/>
        <w:jc w:val="left"/>
        <w:rPr>
          <w:rFonts w:hAnsi="宋体" w:cs="宋体"/>
          <w:color w:val="auto"/>
        </w:rPr>
      </w:pPr>
      <w:r>
        <w:rPr>
          <w:rFonts w:hint="eastAsia" w:hAnsi="宋体" w:cs="宋体"/>
          <w:color w:val="auto"/>
        </w:rPr>
        <w:t>供应商名称：（盖单位公章）</w:t>
      </w:r>
    </w:p>
    <w:p w14:paraId="3B314E01">
      <w:pPr>
        <w:pStyle w:val="7"/>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14:paraId="2765CE37">
      <w:pPr>
        <w:pStyle w:val="7"/>
        <w:tabs>
          <w:tab w:val="left" w:pos="4101"/>
        </w:tabs>
        <w:jc w:val="left"/>
        <w:rPr>
          <w:rFonts w:hAnsi="宋体" w:cs="宋体"/>
          <w:color w:val="auto"/>
        </w:rPr>
      </w:pPr>
      <w:r>
        <w:rPr>
          <w:rFonts w:hint="eastAsia" w:hAnsi="宋体" w:cs="宋体"/>
          <w:color w:val="auto"/>
        </w:rPr>
        <w:t>地址：</w:t>
      </w:r>
    </w:p>
    <w:p w14:paraId="4142AFF4">
      <w:pPr>
        <w:pStyle w:val="7"/>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14:paraId="57A92DFF">
      <w:pPr>
        <w:rPr>
          <w:rFonts w:ascii="宋体" w:hAnsi="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535143E2">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663E1F07">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2026年供应链管理平台系统硬件采购项目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477A07F1">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7"/>
        <w:tblW w:w="13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920"/>
        <w:gridCol w:w="1390"/>
        <w:gridCol w:w="4850"/>
        <w:gridCol w:w="580"/>
        <w:gridCol w:w="590"/>
        <w:gridCol w:w="1220"/>
        <w:gridCol w:w="1232"/>
        <w:gridCol w:w="1278"/>
        <w:gridCol w:w="1060"/>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6" w:type="dxa"/>
            <w:vAlign w:val="center"/>
          </w:tcPr>
          <w:p w14:paraId="3C9A90F0">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序号</w:t>
            </w:r>
          </w:p>
        </w:tc>
        <w:tc>
          <w:tcPr>
            <w:tcW w:w="920" w:type="dxa"/>
            <w:vAlign w:val="center"/>
          </w:tcPr>
          <w:p w14:paraId="04CBDC53">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货物</w:t>
            </w:r>
            <w:r>
              <w:rPr>
                <w:rFonts w:hint="eastAsia" w:cs="仿宋" w:asciiTheme="minorEastAsia" w:hAnsiTheme="minorEastAsia"/>
                <w:b/>
                <w:color w:val="auto"/>
                <w:sz w:val="16"/>
                <w:szCs w:val="16"/>
              </w:rPr>
              <w:t>名称</w:t>
            </w:r>
          </w:p>
        </w:tc>
        <w:tc>
          <w:tcPr>
            <w:tcW w:w="1390" w:type="dxa"/>
            <w:vAlign w:val="center"/>
          </w:tcPr>
          <w:p w14:paraId="249FDAD6">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推荐</w:t>
            </w:r>
            <w:r>
              <w:rPr>
                <w:rFonts w:hint="eastAsia" w:cs="仿宋" w:asciiTheme="minorEastAsia" w:hAnsiTheme="minorEastAsia"/>
                <w:b/>
                <w:color w:val="auto"/>
                <w:sz w:val="16"/>
                <w:szCs w:val="16"/>
              </w:rPr>
              <w:t>品牌</w:t>
            </w:r>
            <w:r>
              <w:rPr>
                <w:rFonts w:hint="eastAsia" w:cs="仿宋" w:asciiTheme="minorEastAsia" w:hAnsiTheme="minorEastAsia"/>
                <w:b/>
                <w:color w:val="auto"/>
                <w:sz w:val="16"/>
                <w:szCs w:val="16"/>
                <w:lang w:val="en-US" w:eastAsia="zh-CN"/>
              </w:rPr>
              <w:t>/生产厂家</w:t>
            </w:r>
          </w:p>
        </w:tc>
        <w:tc>
          <w:tcPr>
            <w:tcW w:w="4850" w:type="dxa"/>
            <w:vAlign w:val="center"/>
          </w:tcPr>
          <w:p w14:paraId="6C0C1063">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规格型号</w:t>
            </w:r>
          </w:p>
        </w:tc>
        <w:tc>
          <w:tcPr>
            <w:tcW w:w="580" w:type="dxa"/>
            <w:vAlign w:val="center"/>
          </w:tcPr>
          <w:p w14:paraId="65FB4980">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单位</w:t>
            </w:r>
          </w:p>
        </w:tc>
        <w:tc>
          <w:tcPr>
            <w:tcW w:w="590" w:type="dxa"/>
            <w:vAlign w:val="center"/>
          </w:tcPr>
          <w:p w14:paraId="3A5A63A4">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数量</w:t>
            </w:r>
          </w:p>
        </w:tc>
        <w:tc>
          <w:tcPr>
            <w:tcW w:w="1220" w:type="dxa"/>
            <w:vAlign w:val="center"/>
          </w:tcPr>
          <w:p w14:paraId="2D07EC4B">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含税</w:t>
            </w:r>
            <w:r>
              <w:rPr>
                <w:rFonts w:hint="eastAsia" w:cs="仿宋" w:asciiTheme="minorEastAsia" w:hAnsiTheme="minorEastAsia"/>
                <w:b/>
                <w:color w:val="auto"/>
                <w:sz w:val="16"/>
                <w:szCs w:val="16"/>
              </w:rPr>
              <w:t>单价</w:t>
            </w:r>
          </w:p>
        </w:tc>
        <w:tc>
          <w:tcPr>
            <w:tcW w:w="1232" w:type="dxa"/>
            <w:vAlign w:val="center"/>
          </w:tcPr>
          <w:p w14:paraId="6249D2C3">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含税总金额</w:t>
            </w:r>
          </w:p>
        </w:tc>
        <w:tc>
          <w:tcPr>
            <w:tcW w:w="1278" w:type="dxa"/>
            <w:vAlign w:val="center"/>
          </w:tcPr>
          <w:p w14:paraId="182C4291">
            <w:pPr>
              <w:spacing w:line="360" w:lineRule="auto"/>
              <w:jc w:val="center"/>
              <w:rPr>
                <w:rFonts w:hint="default" w:cs="仿宋" w:asciiTheme="minorEastAsia" w:hAnsiTheme="minorEastAsia"/>
                <w:b/>
                <w:color w:val="auto"/>
                <w:sz w:val="16"/>
                <w:szCs w:val="16"/>
                <w:lang w:val="en-US" w:eastAsia="zh-CN"/>
              </w:rPr>
            </w:pPr>
            <w:r>
              <w:rPr>
                <w:rFonts w:hint="eastAsia" w:cs="仿宋" w:asciiTheme="minorEastAsia" w:hAnsiTheme="minorEastAsia"/>
                <w:b/>
                <w:color w:val="auto"/>
                <w:sz w:val="16"/>
                <w:szCs w:val="16"/>
                <w:lang w:val="en-US" w:eastAsia="zh-CN"/>
              </w:rPr>
              <w:t>本次所选品牌/生产厂家</w:t>
            </w:r>
          </w:p>
        </w:tc>
        <w:tc>
          <w:tcPr>
            <w:tcW w:w="1060" w:type="dxa"/>
            <w:vAlign w:val="center"/>
          </w:tcPr>
          <w:p w14:paraId="3763BB98">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5288E766">
            <w:pPr>
              <w:keepNext w:val="0"/>
              <w:keepLines w:val="0"/>
              <w:widowControl/>
              <w:suppressLineNumbers w:val="0"/>
              <w:jc w:val="center"/>
              <w:textAlignment w:val="center"/>
              <w:rPr>
                <w:rFonts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920" w:type="dxa"/>
            <w:vAlign w:val="center"/>
          </w:tcPr>
          <w:p w14:paraId="54EE956C">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运行服务器</w:t>
            </w:r>
          </w:p>
        </w:tc>
        <w:tc>
          <w:tcPr>
            <w:tcW w:w="1390" w:type="dxa"/>
            <w:vAlign w:val="center"/>
          </w:tcPr>
          <w:p w14:paraId="0B160514">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DELL戴尔/HP惠普/H3C/浪潮inspur</w:t>
            </w:r>
          </w:p>
        </w:tc>
        <w:tc>
          <w:tcPr>
            <w:tcW w:w="4850" w:type="dxa"/>
            <w:vAlign w:val="center"/>
          </w:tcPr>
          <w:p w14:paraId="73A81237">
            <w:pPr>
              <w:keepNext w:val="0"/>
              <w:keepLines w:val="0"/>
              <w:widowControl/>
              <w:suppressLineNumbers w:val="0"/>
              <w:jc w:val="left"/>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2U机架版、2颗不低于至强Xeon金牌6330CPU处理器（单颗不少于28核），运行内存不少64G，不少8个DDR4内存插槽，不少于4*GE电口，900W冗余双电源，配置2个不小于1.2TB企业机械高速硬盘,3个4TB企业机械高速硬盘，支持RAID0/1/5/10，满足3C认证。含正版的Windows Server服务器操作系统2022标准版（</w:t>
            </w:r>
            <w:r>
              <w:rPr>
                <w:rFonts w:hint="eastAsia" w:ascii="宋体" w:hAnsi="宋体" w:eastAsia="宋体" w:cs="宋体"/>
                <w:b/>
                <w:bCs/>
                <w:i w:val="0"/>
                <w:iCs w:val="0"/>
                <w:color w:val="auto"/>
                <w:kern w:val="0"/>
                <w:sz w:val="16"/>
                <w:szCs w:val="16"/>
                <w:u w:val="none"/>
                <w:lang w:val="en-US" w:eastAsia="zh-CN" w:bidi="ar"/>
              </w:rPr>
              <w:t>实物交付</w:t>
            </w:r>
            <w:r>
              <w:rPr>
                <w:rFonts w:hint="eastAsia" w:ascii="宋体" w:hAnsi="宋体" w:eastAsia="宋体" w:cs="宋体"/>
                <w:i w:val="0"/>
                <w:iCs w:val="0"/>
                <w:color w:val="auto"/>
                <w:kern w:val="0"/>
                <w:sz w:val="16"/>
                <w:szCs w:val="16"/>
                <w:u w:val="none"/>
                <w:lang w:val="en-US" w:eastAsia="zh-CN" w:bidi="ar"/>
              </w:rPr>
              <w:t>，</w:t>
            </w:r>
            <w:r>
              <w:rPr>
                <w:rFonts w:hint="eastAsia" w:ascii="宋体" w:hAnsi="宋体" w:eastAsia="宋体" w:cs="宋体"/>
                <w:b/>
                <w:bCs/>
                <w:i w:val="0"/>
                <w:iCs w:val="0"/>
                <w:color w:val="auto"/>
                <w:kern w:val="0"/>
                <w:sz w:val="16"/>
                <w:szCs w:val="16"/>
                <w:u w:val="none"/>
                <w:lang w:val="en-US" w:eastAsia="zh-CN" w:bidi="ar"/>
              </w:rPr>
              <w:t>含实物授权许可及标签</w:t>
            </w:r>
            <w:r>
              <w:rPr>
                <w:rFonts w:hint="eastAsia" w:ascii="宋体" w:hAnsi="宋体" w:eastAsia="宋体" w:cs="宋体"/>
                <w:i w:val="0"/>
                <w:iCs w:val="0"/>
                <w:color w:val="auto"/>
                <w:kern w:val="0"/>
                <w:sz w:val="16"/>
                <w:szCs w:val="16"/>
                <w:u w:val="none"/>
                <w:lang w:val="en-US" w:eastAsia="zh-CN" w:bidi="ar"/>
              </w:rPr>
              <w:t>）。</w:t>
            </w:r>
          </w:p>
        </w:tc>
        <w:tc>
          <w:tcPr>
            <w:tcW w:w="580" w:type="dxa"/>
            <w:vAlign w:val="center"/>
          </w:tcPr>
          <w:p w14:paraId="13BE4755">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48E721B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1220" w:type="dxa"/>
            <w:vAlign w:val="center"/>
          </w:tcPr>
          <w:p w14:paraId="5BD22612">
            <w:pPr>
              <w:spacing w:line="360" w:lineRule="auto"/>
              <w:jc w:val="center"/>
              <w:rPr>
                <w:rFonts w:cs="仿宋" w:asciiTheme="minorEastAsia" w:hAnsiTheme="minorEastAsia"/>
                <w:b/>
                <w:color w:val="auto"/>
                <w:sz w:val="16"/>
                <w:szCs w:val="16"/>
              </w:rPr>
            </w:pPr>
          </w:p>
        </w:tc>
        <w:tc>
          <w:tcPr>
            <w:tcW w:w="1232" w:type="dxa"/>
            <w:vAlign w:val="center"/>
          </w:tcPr>
          <w:p w14:paraId="28042162">
            <w:pPr>
              <w:spacing w:line="360" w:lineRule="auto"/>
              <w:jc w:val="center"/>
              <w:rPr>
                <w:rFonts w:cs="仿宋" w:asciiTheme="minorEastAsia" w:hAnsiTheme="minorEastAsia"/>
                <w:b/>
                <w:color w:val="auto"/>
                <w:sz w:val="16"/>
                <w:szCs w:val="16"/>
              </w:rPr>
            </w:pPr>
          </w:p>
        </w:tc>
        <w:tc>
          <w:tcPr>
            <w:tcW w:w="1278" w:type="dxa"/>
            <w:vAlign w:val="center"/>
          </w:tcPr>
          <w:p w14:paraId="4A12DBEB">
            <w:pPr>
              <w:spacing w:line="360" w:lineRule="auto"/>
              <w:jc w:val="center"/>
              <w:rPr>
                <w:rFonts w:cs="仿宋" w:asciiTheme="minorEastAsia" w:hAnsiTheme="minorEastAsia"/>
                <w:b/>
                <w:color w:val="auto"/>
                <w:sz w:val="16"/>
                <w:szCs w:val="16"/>
              </w:rPr>
            </w:pPr>
          </w:p>
        </w:tc>
        <w:tc>
          <w:tcPr>
            <w:tcW w:w="1060" w:type="dxa"/>
            <w:vAlign w:val="center"/>
          </w:tcPr>
          <w:p w14:paraId="3F094455">
            <w:pPr>
              <w:spacing w:line="360" w:lineRule="auto"/>
              <w:jc w:val="center"/>
              <w:rPr>
                <w:rFonts w:cs="仿宋" w:asciiTheme="minorEastAsia" w:hAnsiTheme="minorEastAsia"/>
                <w:b/>
                <w:color w:val="auto"/>
                <w:sz w:val="16"/>
                <w:szCs w:val="16"/>
              </w:rPr>
            </w:pPr>
          </w:p>
        </w:tc>
      </w:tr>
      <w:tr w14:paraId="6FFE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4A741B88">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2</w:t>
            </w:r>
          </w:p>
        </w:tc>
        <w:tc>
          <w:tcPr>
            <w:tcW w:w="920" w:type="dxa"/>
            <w:vAlign w:val="center"/>
          </w:tcPr>
          <w:p w14:paraId="2084ED2C">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数据库管理软件</w:t>
            </w:r>
          </w:p>
        </w:tc>
        <w:tc>
          <w:tcPr>
            <w:tcW w:w="1390" w:type="dxa"/>
            <w:vAlign w:val="center"/>
          </w:tcPr>
          <w:p w14:paraId="236D6B63">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微软Microsoft</w:t>
            </w:r>
          </w:p>
        </w:tc>
        <w:tc>
          <w:tcPr>
            <w:tcW w:w="4850" w:type="dxa"/>
            <w:vAlign w:val="center"/>
          </w:tcPr>
          <w:p w14:paraId="599E4C6C">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Microsoft SQL Server 2022 标准版4核 无限用户（</w:t>
            </w:r>
            <w:r>
              <w:rPr>
                <w:rFonts w:hint="eastAsia" w:ascii="宋体" w:hAnsi="宋体" w:eastAsia="宋体" w:cs="宋体"/>
                <w:b/>
                <w:bCs/>
                <w:i w:val="0"/>
                <w:iCs w:val="0"/>
                <w:color w:val="auto"/>
                <w:kern w:val="0"/>
                <w:sz w:val="16"/>
                <w:szCs w:val="16"/>
                <w:u w:val="none"/>
                <w:lang w:val="en-US" w:eastAsia="zh-CN" w:bidi="ar"/>
              </w:rPr>
              <w:t>实物交付，含实物授权许可及标签</w:t>
            </w:r>
            <w:r>
              <w:rPr>
                <w:rFonts w:hint="eastAsia" w:ascii="宋体" w:hAnsi="宋体" w:eastAsia="宋体" w:cs="宋体"/>
                <w:i w:val="0"/>
                <w:iCs w:val="0"/>
                <w:color w:val="auto"/>
                <w:kern w:val="0"/>
                <w:sz w:val="16"/>
                <w:szCs w:val="16"/>
                <w:u w:val="none"/>
                <w:lang w:val="en-US" w:eastAsia="zh-CN" w:bidi="ar"/>
              </w:rPr>
              <w:t>）</w:t>
            </w:r>
          </w:p>
        </w:tc>
        <w:tc>
          <w:tcPr>
            <w:tcW w:w="580" w:type="dxa"/>
            <w:vAlign w:val="center"/>
          </w:tcPr>
          <w:p w14:paraId="1B3DD666">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套</w:t>
            </w:r>
          </w:p>
        </w:tc>
        <w:tc>
          <w:tcPr>
            <w:tcW w:w="590" w:type="dxa"/>
            <w:vAlign w:val="center"/>
          </w:tcPr>
          <w:p w14:paraId="2F11E98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1220" w:type="dxa"/>
            <w:vAlign w:val="center"/>
          </w:tcPr>
          <w:p w14:paraId="4FD6BB2A">
            <w:pPr>
              <w:spacing w:line="360" w:lineRule="auto"/>
              <w:jc w:val="center"/>
              <w:rPr>
                <w:rFonts w:cs="仿宋" w:asciiTheme="minorEastAsia" w:hAnsiTheme="minorEastAsia"/>
                <w:b/>
                <w:color w:val="auto"/>
                <w:sz w:val="16"/>
                <w:szCs w:val="16"/>
              </w:rPr>
            </w:pPr>
          </w:p>
        </w:tc>
        <w:tc>
          <w:tcPr>
            <w:tcW w:w="1232" w:type="dxa"/>
            <w:vAlign w:val="center"/>
          </w:tcPr>
          <w:p w14:paraId="185DAF5E">
            <w:pPr>
              <w:spacing w:line="360" w:lineRule="auto"/>
              <w:jc w:val="center"/>
              <w:rPr>
                <w:rFonts w:cs="仿宋" w:asciiTheme="minorEastAsia" w:hAnsiTheme="minorEastAsia"/>
                <w:b/>
                <w:color w:val="auto"/>
                <w:sz w:val="16"/>
                <w:szCs w:val="16"/>
              </w:rPr>
            </w:pPr>
          </w:p>
        </w:tc>
        <w:tc>
          <w:tcPr>
            <w:tcW w:w="1278" w:type="dxa"/>
            <w:vAlign w:val="center"/>
          </w:tcPr>
          <w:p w14:paraId="0A0B92B8">
            <w:pPr>
              <w:spacing w:line="360" w:lineRule="auto"/>
              <w:jc w:val="center"/>
              <w:rPr>
                <w:rFonts w:cs="仿宋" w:asciiTheme="minorEastAsia" w:hAnsiTheme="minorEastAsia"/>
                <w:b/>
                <w:color w:val="auto"/>
                <w:sz w:val="16"/>
                <w:szCs w:val="16"/>
              </w:rPr>
            </w:pPr>
          </w:p>
        </w:tc>
        <w:tc>
          <w:tcPr>
            <w:tcW w:w="1060" w:type="dxa"/>
            <w:vAlign w:val="center"/>
          </w:tcPr>
          <w:p w14:paraId="1D05C23F">
            <w:pPr>
              <w:spacing w:line="360" w:lineRule="auto"/>
              <w:jc w:val="center"/>
              <w:rPr>
                <w:rFonts w:cs="仿宋" w:asciiTheme="minorEastAsia" w:hAnsiTheme="minorEastAsia"/>
                <w:b/>
                <w:color w:val="auto"/>
                <w:sz w:val="16"/>
                <w:szCs w:val="16"/>
              </w:rPr>
            </w:pPr>
          </w:p>
        </w:tc>
      </w:tr>
      <w:tr w14:paraId="5E95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197210EE">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3</w:t>
            </w:r>
          </w:p>
        </w:tc>
        <w:tc>
          <w:tcPr>
            <w:tcW w:w="920" w:type="dxa"/>
            <w:vAlign w:val="center"/>
          </w:tcPr>
          <w:p w14:paraId="0C4FD3E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PDA手持数据终端</w:t>
            </w:r>
          </w:p>
        </w:tc>
        <w:tc>
          <w:tcPr>
            <w:tcW w:w="1390" w:type="dxa"/>
            <w:vAlign w:val="center"/>
          </w:tcPr>
          <w:p w14:paraId="3EB5A9E6">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Seuic东集/iData/HIKVISION海康威视</w:t>
            </w:r>
          </w:p>
        </w:tc>
        <w:tc>
          <w:tcPr>
            <w:tcW w:w="4850" w:type="dxa"/>
            <w:vAlign w:val="center"/>
          </w:tcPr>
          <w:p w14:paraId="7F0CFDC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八核2.0GHZ高性能处理器，不小于32GB ROM+2GB RAM 、不低于Android 10，不低于800万像素摄像头、电池容量不小于3.7V6000mAh,防护等级IP65，支持一维码、二维码扫描，支持WIFI/4G，带显示屏；满足3C认证。</w:t>
            </w:r>
          </w:p>
        </w:tc>
        <w:tc>
          <w:tcPr>
            <w:tcW w:w="580" w:type="dxa"/>
            <w:vAlign w:val="center"/>
          </w:tcPr>
          <w:p w14:paraId="12EB2F1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1B5F518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6</w:t>
            </w:r>
          </w:p>
        </w:tc>
        <w:tc>
          <w:tcPr>
            <w:tcW w:w="1220" w:type="dxa"/>
            <w:vAlign w:val="center"/>
          </w:tcPr>
          <w:p w14:paraId="29DDC6C8">
            <w:pPr>
              <w:spacing w:line="360" w:lineRule="auto"/>
              <w:jc w:val="center"/>
              <w:rPr>
                <w:rFonts w:cs="仿宋" w:asciiTheme="minorEastAsia" w:hAnsiTheme="minorEastAsia"/>
                <w:b/>
                <w:color w:val="auto"/>
                <w:sz w:val="16"/>
                <w:szCs w:val="16"/>
              </w:rPr>
            </w:pPr>
          </w:p>
        </w:tc>
        <w:tc>
          <w:tcPr>
            <w:tcW w:w="1232" w:type="dxa"/>
            <w:vAlign w:val="center"/>
          </w:tcPr>
          <w:p w14:paraId="39631D4E">
            <w:pPr>
              <w:spacing w:line="360" w:lineRule="auto"/>
              <w:jc w:val="center"/>
              <w:rPr>
                <w:rFonts w:cs="仿宋" w:asciiTheme="minorEastAsia" w:hAnsiTheme="minorEastAsia"/>
                <w:b/>
                <w:color w:val="auto"/>
                <w:sz w:val="16"/>
                <w:szCs w:val="16"/>
              </w:rPr>
            </w:pPr>
          </w:p>
        </w:tc>
        <w:tc>
          <w:tcPr>
            <w:tcW w:w="1278" w:type="dxa"/>
            <w:vAlign w:val="center"/>
          </w:tcPr>
          <w:p w14:paraId="37D81396">
            <w:pPr>
              <w:spacing w:line="360" w:lineRule="auto"/>
              <w:jc w:val="center"/>
              <w:rPr>
                <w:rFonts w:cs="仿宋" w:asciiTheme="minorEastAsia" w:hAnsiTheme="minorEastAsia"/>
                <w:b/>
                <w:color w:val="auto"/>
                <w:sz w:val="16"/>
                <w:szCs w:val="16"/>
              </w:rPr>
            </w:pPr>
          </w:p>
        </w:tc>
        <w:tc>
          <w:tcPr>
            <w:tcW w:w="1060" w:type="dxa"/>
            <w:vAlign w:val="center"/>
          </w:tcPr>
          <w:p w14:paraId="33F7B31E">
            <w:pPr>
              <w:spacing w:line="360" w:lineRule="auto"/>
              <w:jc w:val="center"/>
              <w:rPr>
                <w:rFonts w:cs="仿宋" w:asciiTheme="minorEastAsia" w:hAnsiTheme="minorEastAsia"/>
                <w:b/>
                <w:color w:val="auto"/>
                <w:sz w:val="16"/>
                <w:szCs w:val="16"/>
              </w:rPr>
            </w:pPr>
          </w:p>
        </w:tc>
      </w:tr>
      <w:tr w14:paraId="6777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45117C1A">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4</w:t>
            </w:r>
          </w:p>
        </w:tc>
        <w:tc>
          <w:tcPr>
            <w:tcW w:w="920" w:type="dxa"/>
            <w:vAlign w:val="center"/>
          </w:tcPr>
          <w:p w14:paraId="1D92ACD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标签打印机</w:t>
            </w:r>
          </w:p>
        </w:tc>
        <w:tc>
          <w:tcPr>
            <w:tcW w:w="1390" w:type="dxa"/>
            <w:vAlign w:val="center"/>
          </w:tcPr>
          <w:p w14:paraId="7C1FB02B">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Gprinter佳博/DELI得力/POSTEK博思得</w:t>
            </w:r>
          </w:p>
        </w:tc>
        <w:tc>
          <w:tcPr>
            <w:tcW w:w="4850" w:type="dxa"/>
            <w:vAlign w:val="center"/>
          </w:tcPr>
          <w:p w14:paraId="48FA35B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支持Windows、Linux驱动、支持热敏和热转印两种模式，搭配碳带，USB连接、打印速度不低于152mm/s；满足3C认证。</w:t>
            </w:r>
          </w:p>
        </w:tc>
        <w:tc>
          <w:tcPr>
            <w:tcW w:w="580" w:type="dxa"/>
            <w:vAlign w:val="center"/>
          </w:tcPr>
          <w:p w14:paraId="1D4A5483">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7B61847C">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3</w:t>
            </w:r>
          </w:p>
        </w:tc>
        <w:tc>
          <w:tcPr>
            <w:tcW w:w="1220" w:type="dxa"/>
            <w:vAlign w:val="center"/>
          </w:tcPr>
          <w:p w14:paraId="33A6450D">
            <w:pPr>
              <w:spacing w:line="360" w:lineRule="auto"/>
              <w:jc w:val="center"/>
              <w:rPr>
                <w:rFonts w:cs="仿宋" w:asciiTheme="minorEastAsia" w:hAnsiTheme="minorEastAsia"/>
                <w:b/>
                <w:color w:val="auto"/>
                <w:sz w:val="16"/>
                <w:szCs w:val="16"/>
              </w:rPr>
            </w:pPr>
          </w:p>
        </w:tc>
        <w:tc>
          <w:tcPr>
            <w:tcW w:w="1232" w:type="dxa"/>
            <w:vAlign w:val="center"/>
          </w:tcPr>
          <w:p w14:paraId="2B427153">
            <w:pPr>
              <w:spacing w:line="360" w:lineRule="auto"/>
              <w:jc w:val="center"/>
              <w:rPr>
                <w:rFonts w:cs="仿宋" w:asciiTheme="minorEastAsia" w:hAnsiTheme="minorEastAsia"/>
                <w:b/>
                <w:color w:val="auto"/>
                <w:sz w:val="16"/>
                <w:szCs w:val="16"/>
              </w:rPr>
            </w:pPr>
          </w:p>
        </w:tc>
        <w:tc>
          <w:tcPr>
            <w:tcW w:w="1278" w:type="dxa"/>
            <w:vAlign w:val="center"/>
          </w:tcPr>
          <w:p w14:paraId="5BF97425">
            <w:pPr>
              <w:spacing w:line="360" w:lineRule="auto"/>
              <w:jc w:val="center"/>
              <w:rPr>
                <w:rFonts w:cs="仿宋" w:asciiTheme="minorEastAsia" w:hAnsiTheme="minorEastAsia"/>
                <w:b/>
                <w:color w:val="auto"/>
                <w:sz w:val="16"/>
                <w:szCs w:val="16"/>
              </w:rPr>
            </w:pPr>
          </w:p>
        </w:tc>
        <w:tc>
          <w:tcPr>
            <w:tcW w:w="1060" w:type="dxa"/>
            <w:vAlign w:val="center"/>
          </w:tcPr>
          <w:p w14:paraId="76B9BF46">
            <w:pPr>
              <w:spacing w:line="360" w:lineRule="auto"/>
              <w:jc w:val="center"/>
              <w:rPr>
                <w:rFonts w:cs="仿宋" w:asciiTheme="minorEastAsia" w:hAnsiTheme="minorEastAsia"/>
                <w:b/>
                <w:color w:val="auto"/>
                <w:sz w:val="16"/>
                <w:szCs w:val="16"/>
              </w:rPr>
            </w:pPr>
          </w:p>
        </w:tc>
      </w:tr>
      <w:tr w14:paraId="378D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4FD22819">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5</w:t>
            </w:r>
          </w:p>
        </w:tc>
        <w:tc>
          <w:tcPr>
            <w:tcW w:w="920" w:type="dxa"/>
            <w:vAlign w:val="center"/>
          </w:tcPr>
          <w:p w14:paraId="3C269054">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台式电脑</w:t>
            </w:r>
          </w:p>
        </w:tc>
        <w:tc>
          <w:tcPr>
            <w:tcW w:w="1390" w:type="dxa"/>
            <w:vAlign w:val="center"/>
          </w:tcPr>
          <w:p w14:paraId="3AA0957E">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DELL戴尔/HP惠普/Lenovo联想</w:t>
            </w:r>
          </w:p>
        </w:tc>
        <w:tc>
          <w:tcPr>
            <w:tcW w:w="4850" w:type="dxa"/>
            <w:vAlign w:val="center"/>
          </w:tcPr>
          <w:p w14:paraId="3ECA02B3">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处理器选用13代酷睿I5或以上，16GB内存，硬盘1T+固态硬盘256G,集成显卡,不要光驱，23寸或以上显示器，WIN10及以上操作系统，其他:标配无线键鼠套装；满足3C认证。</w:t>
            </w:r>
          </w:p>
        </w:tc>
        <w:tc>
          <w:tcPr>
            <w:tcW w:w="580" w:type="dxa"/>
            <w:vAlign w:val="center"/>
          </w:tcPr>
          <w:p w14:paraId="5D51672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006927DD">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4</w:t>
            </w:r>
          </w:p>
        </w:tc>
        <w:tc>
          <w:tcPr>
            <w:tcW w:w="1220" w:type="dxa"/>
            <w:vAlign w:val="center"/>
          </w:tcPr>
          <w:p w14:paraId="59B36849">
            <w:pPr>
              <w:spacing w:line="360" w:lineRule="auto"/>
              <w:jc w:val="center"/>
              <w:rPr>
                <w:rFonts w:cs="仿宋" w:asciiTheme="minorEastAsia" w:hAnsiTheme="minorEastAsia"/>
                <w:b/>
                <w:color w:val="auto"/>
                <w:sz w:val="16"/>
                <w:szCs w:val="16"/>
              </w:rPr>
            </w:pPr>
          </w:p>
        </w:tc>
        <w:tc>
          <w:tcPr>
            <w:tcW w:w="1232" w:type="dxa"/>
            <w:vAlign w:val="center"/>
          </w:tcPr>
          <w:p w14:paraId="15745602">
            <w:pPr>
              <w:spacing w:line="360" w:lineRule="auto"/>
              <w:jc w:val="center"/>
              <w:rPr>
                <w:rFonts w:cs="仿宋" w:asciiTheme="minorEastAsia" w:hAnsiTheme="minorEastAsia"/>
                <w:b/>
                <w:color w:val="auto"/>
                <w:sz w:val="16"/>
                <w:szCs w:val="16"/>
              </w:rPr>
            </w:pPr>
          </w:p>
        </w:tc>
        <w:tc>
          <w:tcPr>
            <w:tcW w:w="1278" w:type="dxa"/>
            <w:vAlign w:val="center"/>
          </w:tcPr>
          <w:p w14:paraId="6CD43075">
            <w:pPr>
              <w:spacing w:line="360" w:lineRule="auto"/>
              <w:jc w:val="center"/>
              <w:rPr>
                <w:rFonts w:cs="仿宋" w:asciiTheme="minorEastAsia" w:hAnsiTheme="minorEastAsia"/>
                <w:b/>
                <w:color w:val="auto"/>
                <w:sz w:val="16"/>
                <w:szCs w:val="16"/>
              </w:rPr>
            </w:pPr>
          </w:p>
        </w:tc>
        <w:tc>
          <w:tcPr>
            <w:tcW w:w="1060" w:type="dxa"/>
            <w:vAlign w:val="center"/>
          </w:tcPr>
          <w:p w14:paraId="3BFE5531">
            <w:pPr>
              <w:spacing w:line="360" w:lineRule="auto"/>
              <w:jc w:val="center"/>
              <w:rPr>
                <w:rFonts w:cs="仿宋" w:asciiTheme="minorEastAsia" w:hAnsiTheme="minorEastAsia"/>
                <w:b/>
                <w:color w:val="auto"/>
                <w:sz w:val="16"/>
                <w:szCs w:val="16"/>
              </w:rPr>
            </w:pPr>
          </w:p>
        </w:tc>
      </w:tr>
      <w:tr w14:paraId="1375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7171B342">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6</w:t>
            </w:r>
          </w:p>
        </w:tc>
        <w:tc>
          <w:tcPr>
            <w:tcW w:w="920" w:type="dxa"/>
            <w:vAlign w:val="center"/>
          </w:tcPr>
          <w:p w14:paraId="62C3FEF9">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 xml:space="preserve">智慧屏 </w:t>
            </w:r>
          </w:p>
        </w:tc>
        <w:tc>
          <w:tcPr>
            <w:tcW w:w="1390" w:type="dxa"/>
            <w:vAlign w:val="center"/>
          </w:tcPr>
          <w:p w14:paraId="416510E4">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HUAWEI华为/MI小米/Hisense海信</w:t>
            </w:r>
          </w:p>
        </w:tc>
        <w:tc>
          <w:tcPr>
            <w:tcW w:w="4850" w:type="dxa"/>
            <w:vAlign w:val="center"/>
          </w:tcPr>
          <w:p w14:paraId="60A78F7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65英寸，超高清4K、运行内存/RAM 3GB、存储内存 32GB、双核A53+双核A73、屏幕比例16：9、连接方式：无线/有线、人工智能语音、移动旋转支架；满足3C认证。</w:t>
            </w:r>
          </w:p>
        </w:tc>
        <w:tc>
          <w:tcPr>
            <w:tcW w:w="580" w:type="dxa"/>
            <w:vAlign w:val="center"/>
          </w:tcPr>
          <w:p w14:paraId="1135BA7E">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4482167D">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1220" w:type="dxa"/>
            <w:vAlign w:val="center"/>
          </w:tcPr>
          <w:p w14:paraId="6D9D2D6C">
            <w:pPr>
              <w:spacing w:line="360" w:lineRule="auto"/>
              <w:jc w:val="center"/>
              <w:rPr>
                <w:rFonts w:cs="仿宋" w:asciiTheme="minorEastAsia" w:hAnsiTheme="minorEastAsia"/>
                <w:b/>
                <w:color w:val="auto"/>
                <w:sz w:val="16"/>
                <w:szCs w:val="16"/>
              </w:rPr>
            </w:pPr>
          </w:p>
        </w:tc>
        <w:tc>
          <w:tcPr>
            <w:tcW w:w="1232" w:type="dxa"/>
            <w:vAlign w:val="center"/>
          </w:tcPr>
          <w:p w14:paraId="2DAAF68B">
            <w:pPr>
              <w:spacing w:line="360" w:lineRule="auto"/>
              <w:jc w:val="center"/>
              <w:rPr>
                <w:rFonts w:cs="仿宋" w:asciiTheme="minorEastAsia" w:hAnsiTheme="minorEastAsia"/>
                <w:b/>
                <w:color w:val="auto"/>
                <w:sz w:val="16"/>
                <w:szCs w:val="16"/>
              </w:rPr>
            </w:pPr>
          </w:p>
        </w:tc>
        <w:tc>
          <w:tcPr>
            <w:tcW w:w="1278" w:type="dxa"/>
            <w:vAlign w:val="center"/>
          </w:tcPr>
          <w:p w14:paraId="36963DCD">
            <w:pPr>
              <w:spacing w:line="360" w:lineRule="auto"/>
              <w:jc w:val="center"/>
              <w:rPr>
                <w:rFonts w:cs="仿宋" w:asciiTheme="minorEastAsia" w:hAnsiTheme="minorEastAsia"/>
                <w:b/>
                <w:color w:val="auto"/>
                <w:sz w:val="16"/>
                <w:szCs w:val="16"/>
              </w:rPr>
            </w:pPr>
          </w:p>
        </w:tc>
        <w:tc>
          <w:tcPr>
            <w:tcW w:w="1060" w:type="dxa"/>
            <w:vAlign w:val="center"/>
          </w:tcPr>
          <w:p w14:paraId="4A7EBF6D">
            <w:pPr>
              <w:spacing w:line="360" w:lineRule="auto"/>
              <w:jc w:val="center"/>
              <w:rPr>
                <w:rFonts w:cs="仿宋" w:asciiTheme="minorEastAsia" w:hAnsiTheme="minorEastAsia"/>
                <w:b/>
                <w:color w:val="auto"/>
                <w:sz w:val="16"/>
                <w:szCs w:val="16"/>
              </w:rPr>
            </w:pPr>
          </w:p>
        </w:tc>
      </w:tr>
      <w:tr w14:paraId="1A4B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52333D5F">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7</w:t>
            </w:r>
          </w:p>
        </w:tc>
        <w:tc>
          <w:tcPr>
            <w:tcW w:w="920" w:type="dxa"/>
            <w:vAlign w:val="center"/>
          </w:tcPr>
          <w:p w14:paraId="0614E04E">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 xml:space="preserve">智慧屏 </w:t>
            </w:r>
          </w:p>
        </w:tc>
        <w:tc>
          <w:tcPr>
            <w:tcW w:w="1390" w:type="dxa"/>
            <w:vAlign w:val="center"/>
          </w:tcPr>
          <w:p w14:paraId="7B6BE355">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HUAWEI华为/MI小米/Hisense海信</w:t>
            </w:r>
          </w:p>
        </w:tc>
        <w:tc>
          <w:tcPr>
            <w:tcW w:w="4850" w:type="dxa"/>
            <w:vAlign w:val="center"/>
          </w:tcPr>
          <w:p w14:paraId="40770A58">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55英寸，超高清4K、运行内存/RAM 3GB、存储内存 32GB、双核A53+双核A73、屏幕比例16：9、连接方式：无线/有线、人工智能语音、移动旋转支架；满足3C认证。</w:t>
            </w:r>
          </w:p>
        </w:tc>
        <w:tc>
          <w:tcPr>
            <w:tcW w:w="580" w:type="dxa"/>
            <w:vAlign w:val="center"/>
          </w:tcPr>
          <w:p w14:paraId="6DF0C914">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0B4BA936">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2</w:t>
            </w:r>
          </w:p>
        </w:tc>
        <w:tc>
          <w:tcPr>
            <w:tcW w:w="1220" w:type="dxa"/>
            <w:vAlign w:val="center"/>
          </w:tcPr>
          <w:p w14:paraId="714DF22E">
            <w:pPr>
              <w:spacing w:line="360" w:lineRule="auto"/>
              <w:jc w:val="center"/>
              <w:rPr>
                <w:rFonts w:cs="仿宋" w:asciiTheme="minorEastAsia" w:hAnsiTheme="minorEastAsia"/>
                <w:b/>
                <w:color w:val="auto"/>
                <w:sz w:val="16"/>
                <w:szCs w:val="16"/>
              </w:rPr>
            </w:pPr>
          </w:p>
        </w:tc>
        <w:tc>
          <w:tcPr>
            <w:tcW w:w="1232" w:type="dxa"/>
            <w:vAlign w:val="center"/>
          </w:tcPr>
          <w:p w14:paraId="38455B8A">
            <w:pPr>
              <w:spacing w:line="360" w:lineRule="auto"/>
              <w:jc w:val="center"/>
              <w:rPr>
                <w:rFonts w:cs="仿宋" w:asciiTheme="minorEastAsia" w:hAnsiTheme="minorEastAsia"/>
                <w:b/>
                <w:color w:val="auto"/>
                <w:sz w:val="16"/>
                <w:szCs w:val="16"/>
              </w:rPr>
            </w:pPr>
          </w:p>
        </w:tc>
        <w:tc>
          <w:tcPr>
            <w:tcW w:w="1278" w:type="dxa"/>
            <w:vAlign w:val="center"/>
          </w:tcPr>
          <w:p w14:paraId="05D17F26">
            <w:pPr>
              <w:spacing w:line="360" w:lineRule="auto"/>
              <w:jc w:val="center"/>
              <w:rPr>
                <w:rFonts w:cs="仿宋" w:asciiTheme="minorEastAsia" w:hAnsiTheme="minorEastAsia"/>
                <w:b/>
                <w:color w:val="auto"/>
                <w:sz w:val="16"/>
                <w:szCs w:val="16"/>
              </w:rPr>
            </w:pPr>
          </w:p>
        </w:tc>
        <w:tc>
          <w:tcPr>
            <w:tcW w:w="1060" w:type="dxa"/>
            <w:vAlign w:val="center"/>
          </w:tcPr>
          <w:p w14:paraId="6913DC6E">
            <w:pPr>
              <w:spacing w:line="360" w:lineRule="auto"/>
              <w:jc w:val="center"/>
              <w:rPr>
                <w:rFonts w:cs="仿宋" w:asciiTheme="minorEastAsia" w:hAnsiTheme="minorEastAsia"/>
                <w:b/>
                <w:color w:val="auto"/>
                <w:sz w:val="16"/>
                <w:szCs w:val="16"/>
              </w:rPr>
            </w:pPr>
          </w:p>
        </w:tc>
      </w:tr>
      <w:tr w14:paraId="6CC3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2733B072">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8</w:t>
            </w:r>
          </w:p>
        </w:tc>
        <w:tc>
          <w:tcPr>
            <w:tcW w:w="920" w:type="dxa"/>
            <w:vAlign w:val="center"/>
          </w:tcPr>
          <w:p w14:paraId="3C83A597">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A3打印机</w:t>
            </w:r>
          </w:p>
        </w:tc>
        <w:tc>
          <w:tcPr>
            <w:tcW w:w="1390" w:type="dxa"/>
            <w:vAlign w:val="center"/>
          </w:tcPr>
          <w:p w14:paraId="26321606">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 xml:space="preserve">Ricoh理光/Canon佳能/EPSON爱普生 </w:t>
            </w:r>
          </w:p>
        </w:tc>
        <w:tc>
          <w:tcPr>
            <w:tcW w:w="4850" w:type="dxa"/>
            <w:vAlign w:val="center"/>
          </w:tcPr>
          <w:p w14:paraId="4E3AE762">
            <w:pPr>
              <w:keepNext w:val="0"/>
              <w:keepLines w:val="0"/>
              <w:widowControl/>
              <w:suppressLineNumbers w:val="0"/>
              <w:jc w:val="left"/>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主机+送稿器+双纸盒，能自动送稿双面扫描本地存储，打印和复印速度不低于25页/分钟、扫描速度不低于80页/分钟、带送纸器、内容从容量6GB,其他参数参考IM C2510或者iRAC3926要求；满足3C认证。</w:t>
            </w:r>
          </w:p>
        </w:tc>
        <w:tc>
          <w:tcPr>
            <w:tcW w:w="580" w:type="dxa"/>
            <w:vAlign w:val="center"/>
          </w:tcPr>
          <w:p w14:paraId="6E5C565E">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72E90AB6">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1220" w:type="dxa"/>
            <w:vAlign w:val="center"/>
          </w:tcPr>
          <w:p w14:paraId="395F89ED">
            <w:pPr>
              <w:spacing w:line="360" w:lineRule="auto"/>
              <w:jc w:val="center"/>
              <w:rPr>
                <w:rFonts w:cs="仿宋" w:asciiTheme="minorEastAsia" w:hAnsiTheme="minorEastAsia"/>
                <w:b/>
                <w:color w:val="auto"/>
                <w:sz w:val="16"/>
                <w:szCs w:val="16"/>
              </w:rPr>
            </w:pPr>
          </w:p>
        </w:tc>
        <w:tc>
          <w:tcPr>
            <w:tcW w:w="1232" w:type="dxa"/>
            <w:vAlign w:val="center"/>
          </w:tcPr>
          <w:p w14:paraId="28523915">
            <w:pPr>
              <w:spacing w:line="360" w:lineRule="auto"/>
              <w:jc w:val="center"/>
              <w:rPr>
                <w:rFonts w:cs="仿宋" w:asciiTheme="minorEastAsia" w:hAnsiTheme="minorEastAsia"/>
                <w:b/>
                <w:color w:val="auto"/>
                <w:sz w:val="16"/>
                <w:szCs w:val="16"/>
              </w:rPr>
            </w:pPr>
          </w:p>
        </w:tc>
        <w:tc>
          <w:tcPr>
            <w:tcW w:w="1278" w:type="dxa"/>
            <w:vAlign w:val="center"/>
          </w:tcPr>
          <w:p w14:paraId="0E1FA93F">
            <w:pPr>
              <w:spacing w:line="360" w:lineRule="auto"/>
              <w:jc w:val="center"/>
              <w:rPr>
                <w:rFonts w:cs="仿宋" w:asciiTheme="minorEastAsia" w:hAnsiTheme="minorEastAsia"/>
                <w:b/>
                <w:color w:val="auto"/>
                <w:sz w:val="16"/>
                <w:szCs w:val="16"/>
              </w:rPr>
            </w:pPr>
          </w:p>
        </w:tc>
        <w:tc>
          <w:tcPr>
            <w:tcW w:w="1060" w:type="dxa"/>
            <w:vAlign w:val="center"/>
          </w:tcPr>
          <w:p w14:paraId="5132D15F">
            <w:pPr>
              <w:spacing w:line="360" w:lineRule="auto"/>
              <w:jc w:val="center"/>
              <w:rPr>
                <w:rFonts w:cs="仿宋" w:asciiTheme="minorEastAsia" w:hAnsiTheme="minorEastAsia"/>
                <w:b/>
                <w:color w:val="auto"/>
                <w:sz w:val="16"/>
                <w:szCs w:val="16"/>
              </w:rPr>
            </w:pPr>
          </w:p>
        </w:tc>
      </w:tr>
      <w:tr w14:paraId="3C9C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61037121">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9</w:t>
            </w:r>
          </w:p>
        </w:tc>
        <w:tc>
          <w:tcPr>
            <w:tcW w:w="920" w:type="dxa"/>
            <w:vAlign w:val="center"/>
          </w:tcPr>
          <w:p w14:paraId="174F1725">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网线</w:t>
            </w:r>
          </w:p>
        </w:tc>
        <w:tc>
          <w:tcPr>
            <w:tcW w:w="1390" w:type="dxa"/>
            <w:vAlign w:val="center"/>
          </w:tcPr>
          <w:p w14:paraId="7376032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SAMZHE山泽/UGREEN绿联/普联TP-LINK</w:t>
            </w:r>
          </w:p>
        </w:tc>
        <w:tc>
          <w:tcPr>
            <w:tcW w:w="4850" w:type="dxa"/>
            <w:vAlign w:val="center"/>
          </w:tcPr>
          <w:p w14:paraId="1FAA334D">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CAT6类、千兆、八芯双绞、5米/根</w:t>
            </w:r>
          </w:p>
        </w:tc>
        <w:tc>
          <w:tcPr>
            <w:tcW w:w="580" w:type="dxa"/>
            <w:vAlign w:val="center"/>
          </w:tcPr>
          <w:p w14:paraId="5A5BBF3D">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根</w:t>
            </w:r>
          </w:p>
        </w:tc>
        <w:tc>
          <w:tcPr>
            <w:tcW w:w="590" w:type="dxa"/>
            <w:vAlign w:val="center"/>
          </w:tcPr>
          <w:p w14:paraId="6031FE00">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15</w:t>
            </w:r>
          </w:p>
        </w:tc>
        <w:tc>
          <w:tcPr>
            <w:tcW w:w="1220" w:type="dxa"/>
            <w:vAlign w:val="center"/>
          </w:tcPr>
          <w:p w14:paraId="5D4EBA55">
            <w:pPr>
              <w:spacing w:line="360" w:lineRule="auto"/>
              <w:jc w:val="center"/>
              <w:rPr>
                <w:rFonts w:cs="仿宋" w:asciiTheme="minorEastAsia" w:hAnsiTheme="minorEastAsia"/>
                <w:b/>
                <w:color w:val="auto"/>
                <w:sz w:val="16"/>
                <w:szCs w:val="16"/>
              </w:rPr>
            </w:pPr>
          </w:p>
        </w:tc>
        <w:tc>
          <w:tcPr>
            <w:tcW w:w="1232" w:type="dxa"/>
            <w:vAlign w:val="center"/>
          </w:tcPr>
          <w:p w14:paraId="16640731">
            <w:pPr>
              <w:spacing w:line="360" w:lineRule="auto"/>
              <w:jc w:val="center"/>
              <w:rPr>
                <w:rFonts w:cs="仿宋" w:asciiTheme="minorEastAsia" w:hAnsiTheme="minorEastAsia"/>
                <w:b/>
                <w:color w:val="auto"/>
                <w:sz w:val="16"/>
                <w:szCs w:val="16"/>
              </w:rPr>
            </w:pPr>
          </w:p>
        </w:tc>
        <w:tc>
          <w:tcPr>
            <w:tcW w:w="1278" w:type="dxa"/>
            <w:vAlign w:val="center"/>
          </w:tcPr>
          <w:p w14:paraId="6C7A5667">
            <w:pPr>
              <w:spacing w:line="360" w:lineRule="auto"/>
              <w:jc w:val="center"/>
              <w:rPr>
                <w:rFonts w:cs="仿宋" w:asciiTheme="minorEastAsia" w:hAnsiTheme="minorEastAsia"/>
                <w:b/>
                <w:color w:val="auto"/>
                <w:sz w:val="16"/>
                <w:szCs w:val="16"/>
              </w:rPr>
            </w:pPr>
          </w:p>
        </w:tc>
        <w:tc>
          <w:tcPr>
            <w:tcW w:w="1060" w:type="dxa"/>
            <w:vAlign w:val="center"/>
          </w:tcPr>
          <w:p w14:paraId="1B494571">
            <w:pPr>
              <w:spacing w:line="360" w:lineRule="auto"/>
              <w:jc w:val="center"/>
              <w:rPr>
                <w:rFonts w:cs="仿宋" w:asciiTheme="minorEastAsia" w:hAnsiTheme="minorEastAsia"/>
                <w:b/>
                <w:color w:val="auto"/>
                <w:sz w:val="16"/>
                <w:szCs w:val="16"/>
              </w:rPr>
            </w:pPr>
          </w:p>
        </w:tc>
      </w:tr>
      <w:tr w14:paraId="3763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1C4F4662">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10</w:t>
            </w:r>
          </w:p>
        </w:tc>
        <w:tc>
          <w:tcPr>
            <w:tcW w:w="920" w:type="dxa"/>
            <w:vAlign w:val="center"/>
          </w:tcPr>
          <w:p w14:paraId="2892287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光模块</w:t>
            </w:r>
          </w:p>
        </w:tc>
        <w:tc>
          <w:tcPr>
            <w:tcW w:w="1390" w:type="dxa"/>
            <w:vAlign w:val="center"/>
          </w:tcPr>
          <w:p w14:paraId="1275EA90">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HUAWEI华为/nnolight中际旭创/WTD光迅科技</w:t>
            </w:r>
          </w:p>
        </w:tc>
        <w:tc>
          <w:tcPr>
            <w:tcW w:w="4850" w:type="dxa"/>
            <w:vAlign w:val="center"/>
          </w:tcPr>
          <w:p w14:paraId="70EBCBD3">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千兆单模双纤SFP光模块，LC接口，10KM</w:t>
            </w:r>
          </w:p>
        </w:tc>
        <w:tc>
          <w:tcPr>
            <w:tcW w:w="580" w:type="dxa"/>
            <w:vAlign w:val="center"/>
          </w:tcPr>
          <w:p w14:paraId="1A9EA4A7">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90" w:type="dxa"/>
            <w:vAlign w:val="center"/>
          </w:tcPr>
          <w:p w14:paraId="153014D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6</w:t>
            </w:r>
          </w:p>
        </w:tc>
        <w:tc>
          <w:tcPr>
            <w:tcW w:w="1220" w:type="dxa"/>
            <w:vAlign w:val="center"/>
          </w:tcPr>
          <w:p w14:paraId="6553170F">
            <w:pPr>
              <w:spacing w:line="360" w:lineRule="auto"/>
              <w:jc w:val="center"/>
              <w:rPr>
                <w:rFonts w:cs="仿宋" w:asciiTheme="minorEastAsia" w:hAnsiTheme="minorEastAsia"/>
                <w:b/>
                <w:color w:val="auto"/>
                <w:sz w:val="16"/>
                <w:szCs w:val="16"/>
              </w:rPr>
            </w:pPr>
          </w:p>
        </w:tc>
        <w:tc>
          <w:tcPr>
            <w:tcW w:w="1232" w:type="dxa"/>
            <w:vAlign w:val="center"/>
          </w:tcPr>
          <w:p w14:paraId="5F352B94">
            <w:pPr>
              <w:spacing w:line="360" w:lineRule="auto"/>
              <w:jc w:val="center"/>
              <w:rPr>
                <w:rFonts w:cs="仿宋" w:asciiTheme="minorEastAsia" w:hAnsiTheme="minorEastAsia"/>
                <w:b/>
                <w:color w:val="auto"/>
                <w:sz w:val="16"/>
                <w:szCs w:val="16"/>
              </w:rPr>
            </w:pPr>
          </w:p>
        </w:tc>
        <w:tc>
          <w:tcPr>
            <w:tcW w:w="1278" w:type="dxa"/>
            <w:vAlign w:val="center"/>
          </w:tcPr>
          <w:p w14:paraId="3F9AF725">
            <w:pPr>
              <w:spacing w:line="360" w:lineRule="auto"/>
              <w:jc w:val="center"/>
              <w:rPr>
                <w:rFonts w:cs="仿宋" w:asciiTheme="minorEastAsia" w:hAnsiTheme="minorEastAsia"/>
                <w:b/>
                <w:color w:val="auto"/>
                <w:sz w:val="16"/>
                <w:szCs w:val="16"/>
              </w:rPr>
            </w:pPr>
          </w:p>
        </w:tc>
        <w:tc>
          <w:tcPr>
            <w:tcW w:w="1060" w:type="dxa"/>
            <w:vAlign w:val="center"/>
          </w:tcPr>
          <w:p w14:paraId="68137D38">
            <w:pPr>
              <w:spacing w:line="360" w:lineRule="auto"/>
              <w:jc w:val="center"/>
              <w:rPr>
                <w:rFonts w:cs="仿宋" w:asciiTheme="minorEastAsia" w:hAnsiTheme="minorEastAsia"/>
                <w:b/>
                <w:color w:val="auto"/>
                <w:sz w:val="16"/>
                <w:szCs w:val="16"/>
              </w:rPr>
            </w:pPr>
          </w:p>
        </w:tc>
      </w:tr>
      <w:tr w14:paraId="2E82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4A015689">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11</w:t>
            </w:r>
          </w:p>
        </w:tc>
        <w:tc>
          <w:tcPr>
            <w:tcW w:w="920" w:type="dxa"/>
            <w:vAlign w:val="center"/>
          </w:tcPr>
          <w:p w14:paraId="4962BFF1">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光纤跳线</w:t>
            </w:r>
          </w:p>
        </w:tc>
        <w:tc>
          <w:tcPr>
            <w:tcW w:w="1390" w:type="dxa"/>
            <w:vAlign w:val="center"/>
          </w:tcPr>
          <w:p w14:paraId="3A50F9CC">
            <w:pPr>
              <w:jc w:val="center"/>
              <w:rPr>
                <w:rFonts w:cs="仿宋" w:asciiTheme="minorEastAsia" w:hAnsiTheme="minorEastAsia"/>
                <w:b/>
                <w:color w:val="auto"/>
                <w:sz w:val="16"/>
                <w:szCs w:val="16"/>
              </w:rPr>
            </w:pPr>
          </w:p>
        </w:tc>
        <w:tc>
          <w:tcPr>
            <w:tcW w:w="4850" w:type="dxa"/>
            <w:vAlign w:val="center"/>
          </w:tcPr>
          <w:p w14:paraId="1DE87698">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单模双芯光纤尾纤、3米、LC-LC接口</w:t>
            </w:r>
          </w:p>
        </w:tc>
        <w:tc>
          <w:tcPr>
            <w:tcW w:w="580" w:type="dxa"/>
            <w:vAlign w:val="center"/>
          </w:tcPr>
          <w:p w14:paraId="55A6031D">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根</w:t>
            </w:r>
          </w:p>
        </w:tc>
        <w:tc>
          <w:tcPr>
            <w:tcW w:w="590" w:type="dxa"/>
            <w:vAlign w:val="center"/>
          </w:tcPr>
          <w:p w14:paraId="35FF1104">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12</w:t>
            </w:r>
          </w:p>
        </w:tc>
        <w:tc>
          <w:tcPr>
            <w:tcW w:w="1220" w:type="dxa"/>
            <w:vAlign w:val="center"/>
          </w:tcPr>
          <w:p w14:paraId="37318D4D">
            <w:pPr>
              <w:spacing w:line="360" w:lineRule="auto"/>
              <w:jc w:val="center"/>
              <w:rPr>
                <w:rFonts w:cs="仿宋" w:asciiTheme="minorEastAsia" w:hAnsiTheme="minorEastAsia"/>
                <w:b/>
                <w:color w:val="auto"/>
                <w:sz w:val="16"/>
                <w:szCs w:val="16"/>
              </w:rPr>
            </w:pPr>
          </w:p>
        </w:tc>
        <w:tc>
          <w:tcPr>
            <w:tcW w:w="1232" w:type="dxa"/>
            <w:vAlign w:val="center"/>
          </w:tcPr>
          <w:p w14:paraId="77C5AE8E">
            <w:pPr>
              <w:spacing w:line="360" w:lineRule="auto"/>
              <w:jc w:val="center"/>
              <w:rPr>
                <w:rFonts w:cs="仿宋" w:asciiTheme="minorEastAsia" w:hAnsiTheme="minorEastAsia"/>
                <w:b/>
                <w:color w:val="auto"/>
                <w:sz w:val="16"/>
                <w:szCs w:val="16"/>
              </w:rPr>
            </w:pPr>
          </w:p>
        </w:tc>
        <w:tc>
          <w:tcPr>
            <w:tcW w:w="1278" w:type="dxa"/>
            <w:vAlign w:val="center"/>
          </w:tcPr>
          <w:p w14:paraId="15D66554">
            <w:pPr>
              <w:spacing w:line="360" w:lineRule="auto"/>
              <w:jc w:val="center"/>
              <w:rPr>
                <w:rFonts w:cs="仿宋" w:asciiTheme="minorEastAsia" w:hAnsiTheme="minorEastAsia"/>
                <w:b/>
                <w:color w:val="auto"/>
                <w:sz w:val="16"/>
                <w:szCs w:val="16"/>
              </w:rPr>
            </w:pPr>
          </w:p>
        </w:tc>
        <w:tc>
          <w:tcPr>
            <w:tcW w:w="1060" w:type="dxa"/>
            <w:vAlign w:val="center"/>
          </w:tcPr>
          <w:p w14:paraId="2E33756B">
            <w:pPr>
              <w:spacing w:line="360" w:lineRule="auto"/>
              <w:jc w:val="center"/>
              <w:rPr>
                <w:rFonts w:cs="仿宋" w:asciiTheme="minorEastAsia" w:hAnsiTheme="minorEastAsia"/>
                <w:b/>
                <w:color w:val="auto"/>
                <w:sz w:val="16"/>
                <w:szCs w:val="16"/>
              </w:rPr>
            </w:pPr>
          </w:p>
        </w:tc>
      </w:tr>
      <w:tr w14:paraId="5ADD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29FA1C44">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12</w:t>
            </w:r>
          </w:p>
        </w:tc>
        <w:tc>
          <w:tcPr>
            <w:tcW w:w="920" w:type="dxa"/>
            <w:vAlign w:val="center"/>
          </w:tcPr>
          <w:p w14:paraId="231F7CC8">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PDU电源</w:t>
            </w:r>
          </w:p>
        </w:tc>
        <w:tc>
          <w:tcPr>
            <w:tcW w:w="1390" w:type="dxa"/>
            <w:vAlign w:val="center"/>
          </w:tcPr>
          <w:p w14:paraId="65DE5A23">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SAMZHE山泽/CHNT正泰/BULL公牛</w:t>
            </w:r>
          </w:p>
        </w:tc>
        <w:tc>
          <w:tcPr>
            <w:tcW w:w="4850" w:type="dxa"/>
            <w:vAlign w:val="center"/>
          </w:tcPr>
          <w:p w14:paraId="5E3EA12A">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8位10A、防雷保护、不少于2米电缆线 国标三脚、3C认证</w:t>
            </w:r>
          </w:p>
        </w:tc>
        <w:tc>
          <w:tcPr>
            <w:tcW w:w="580" w:type="dxa"/>
            <w:vAlign w:val="center"/>
          </w:tcPr>
          <w:p w14:paraId="1F08F556">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90" w:type="dxa"/>
            <w:vAlign w:val="center"/>
          </w:tcPr>
          <w:p w14:paraId="1D4B8001">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1220" w:type="dxa"/>
            <w:vAlign w:val="center"/>
          </w:tcPr>
          <w:p w14:paraId="38C2D808">
            <w:pPr>
              <w:spacing w:line="360" w:lineRule="auto"/>
              <w:jc w:val="center"/>
              <w:rPr>
                <w:rFonts w:cs="仿宋" w:asciiTheme="minorEastAsia" w:hAnsiTheme="minorEastAsia"/>
                <w:b/>
                <w:color w:val="auto"/>
                <w:sz w:val="16"/>
                <w:szCs w:val="16"/>
              </w:rPr>
            </w:pPr>
          </w:p>
        </w:tc>
        <w:tc>
          <w:tcPr>
            <w:tcW w:w="1232" w:type="dxa"/>
            <w:vAlign w:val="center"/>
          </w:tcPr>
          <w:p w14:paraId="42E85D29">
            <w:pPr>
              <w:spacing w:line="360" w:lineRule="auto"/>
              <w:jc w:val="center"/>
              <w:rPr>
                <w:rFonts w:cs="仿宋" w:asciiTheme="minorEastAsia" w:hAnsiTheme="minorEastAsia"/>
                <w:b/>
                <w:color w:val="auto"/>
                <w:sz w:val="16"/>
                <w:szCs w:val="16"/>
              </w:rPr>
            </w:pPr>
          </w:p>
        </w:tc>
        <w:tc>
          <w:tcPr>
            <w:tcW w:w="1278" w:type="dxa"/>
            <w:vAlign w:val="center"/>
          </w:tcPr>
          <w:p w14:paraId="2C7C02C4">
            <w:pPr>
              <w:spacing w:line="360" w:lineRule="auto"/>
              <w:jc w:val="center"/>
              <w:rPr>
                <w:rFonts w:cs="仿宋" w:asciiTheme="minorEastAsia" w:hAnsiTheme="minorEastAsia"/>
                <w:b/>
                <w:color w:val="auto"/>
                <w:sz w:val="16"/>
                <w:szCs w:val="16"/>
              </w:rPr>
            </w:pPr>
          </w:p>
        </w:tc>
        <w:tc>
          <w:tcPr>
            <w:tcW w:w="1060" w:type="dxa"/>
            <w:vAlign w:val="center"/>
          </w:tcPr>
          <w:p w14:paraId="25B783C4">
            <w:pPr>
              <w:spacing w:line="360" w:lineRule="auto"/>
              <w:jc w:val="center"/>
              <w:rPr>
                <w:rFonts w:cs="仿宋" w:asciiTheme="minorEastAsia" w:hAnsiTheme="minorEastAsia"/>
                <w:b/>
                <w:color w:val="auto"/>
                <w:sz w:val="16"/>
                <w:szCs w:val="16"/>
              </w:rPr>
            </w:pPr>
          </w:p>
        </w:tc>
      </w:tr>
      <w:tr w14:paraId="23C5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66F1047F">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13</w:t>
            </w:r>
          </w:p>
        </w:tc>
        <w:tc>
          <w:tcPr>
            <w:tcW w:w="920" w:type="dxa"/>
            <w:vAlign w:val="center"/>
          </w:tcPr>
          <w:p w14:paraId="2FD879D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插线板</w:t>
            </w:r>
          </w:p>
        </w:tc>
        <w:tc>
          <w:tcPr>
            <w:tcW w:w="1390" w:type="dxa"/>
            <w:vAlign w:val="center"/>
          </w:tcPr>
          <w:p w14:paraId="14938C9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deli得力/CHNT正泰/BULL公牛</w:t>
            </w:r>
          </w:p>
        </w:tc>
        <w:tc>
          <w:tcPr>
            <w:tcW w:w="4850" w:type="dxa"/>
            <w:vAlign w:val="center"/>
          </w:tcPr>
          <w:p w14:paraId="5CBFC57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超功率保护、8位总控开关、不少于3米电缆线、3C认证</w:t>
            </w:r>
          </w:p>
        </w:tc>
        <w:tc>
          <w:tcPr>
            <w:tcW w:w="580" w:type="dxa"/>
            <w:vAlign w:val="center"/>
          </w:tcPr>
          <w:p w14:paraId="2739AD7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90" w:type="dxa"/>
            <w:vAlign w:val="center"/>
          </w:tcPr>
          <w:p w14:paraId="121D364D">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8</w:t>
            </w:r>
          </w:p>
        </w:tc>
        <w:tc>
          <w:tcPr>
            <w:tcW w:w="1220" w:type="dxa"/>
            <w:vAlign w:val="center"/>
          </w:tcPr>
          <w:p w14:paraId="7559C58C">
            <w:pPr>
              <w:spacing w:line="360" w:lineRule="auto"/>
              <w:jc w:val="center"/>
              <w:rPr>
                <w:rFonts w:cs="仿宋" w:asciiTheme="minorEastAsia" w:hAnsiTheme="minorEastAsia"/>
                <w:b/>
                <w:color w:val="auto"/>
                <w:sz w:val="16"/>
                <w:szCs w:val="16"/>
              </w:rPr>
            </w:pPr>
          </w:p>
        </w:tc>
        <w:tc>
          <w:tcPr>
            <w:tcW w:w="1232" w:type="dxa"/>
            <w:vAlign w:val="center"/>
          </w:tcPr>
          <w:p w14:paraId="2D682DB6">
            <w:pPr>
              <w:spacing w:line="360" w:lineRule="auto"/>
              <w:jc w:val="center"/>
              <w:rPr>
                <w:rFonts w:cs="仿宋" w:asciiTheme="minorEastAsia" w:hAnsiTheme="minorEastAsia"/>
                <w:b/>
                <w:color w:val="auto"/>
                <w:sz w:val="16"/>
                <w:szCs w:val="16"/>
              </w:rPr>
            </w:pPr>
          </w:p>
        </w:tc>
        <w:tc>
          <w:tcPr>
            <w:tcW w:w="1278" w:type="dxa"/>
            <w:vAlign w:val="center"/>
          </w:tcPr>
          <w:p w14:paraId="0FBDBD8D">
            <w:pPr>
              <w:spacing w:line="360" w:lineRule="auto"/>
              <w:jc w:val="center"/>
              <w:rPr>
                <w:rFonts w:cs="仿宋" w:asciiTheme="minorEastAsia" w:hAnsiTheme="minorEastAsia"/>
                <w:b/>
                <w:color w:val="auto"/>
                <w:sz w:val="16"/>
                <w:szCs w:val="16"/>
              </w:rPr>
            </w:pPr>
          </w:p>
        </w:tc>
        <w:tc>
          <w:tcPr>
            <w:tcW w:w="1060" w:type="dxa"/>
            <w:vAlign w:val="center"/>
          </w:tcPr>
          <w:p w14:paraId="7E1ACCF7">
            <w:pPr>
              <w:spacing w:line="360" w:lineRule="auto"/>
              <w:jc w:val="center"/>
              <w:rPr>
                <w:rFonts w:cs="仿宋" w:asciiTheme="minorEastAsia" w:hAnsiTheme="minorEastAsia"/>
                <w:b/>
                <w:color w:val="auto"/>
                <w:sz w:val="16"/>
                <w:szCs w:val="16"/>
              </w:rPr>
            </w:pPr>
          </w:p>
        </w:tc>
      </w:tr>
      <w:tr w14:paraId="26AB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7C9A0A21">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14</w:t>
            </w:r>
          </w:p>
        </w:tc>
        <w:tc>
          <w:tcPr>
            <w:tcW w:w="920" w:type="dxa"/>
            <w:vAlign w:val="center"/>
          </w:tcPr>
          <w:p w14:paraId="43E32C80">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魔术贴扎带</w:t>
            </w:r>
          </w:p>
        </w:tc>
        <w:tc>
          <w:tcPr>
            <w:tcW w:w="1390" w:type="dxa"/>
            <w:vAlign w:val="center"/>
          </w:tcPr>
          <w:p w14:paraId="4E3C2D40">
            <w:pPr>
              <w:jc w:val="center"/>
              <w:rPr>
                <w:rFonts w:cs="仿宋" w:asciiTheme="minorEastAsia" w:hAnsiTheme="minorEastAsia"/>
                <w:b/>
                <w:color w:val="auto"/>
                <w:sz w:val="16"/>
                <w:szCs w:val="16"/>
              </w:rPr>
            </w:pPr>
          </w:p>
        </w:tc>
        <w:tc>
          <w:tcPr>
            <w:tcW w:w="4850" w:type="dxa"/>
            <w:vAlign w:val="center"/>
          </w:tcPr>
          <w:p w14:paraId="79BE8EE9">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1.6cm*5m</w:t>
            </w:r>
          </w:p>
        </w:tc>
        <w:tc>
          <w:tcPr>
            <w:tcW w:w="580" w:type="dxa"/>
            <w:vAlign w:val="center"/>
          </w:tcPr>
          <w:p w14:paraId="689CC3B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卷</w:t>
            </w:r>
          </w:p>
        </w:tc>
        <w:tc>
          <w:tcPr>
            <w:tcW w:w="590" w:type="dxa"/>
            <w:vAlign w:val="center"/>
          </w:tcPr>
          <w:p w14:paraId="62C25B21">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20</w:t>
            </w:r>
          </w:p>
        </w:tc>
        <w:tc>
          <w:tcPr>
            <w:tcW w:w="1220" w:type="dxa"/>
            <w:vAlign w:val="center"/>
          </w:tcPr>
          <w:p w14:paraId="7AB97E81">
            <w:pPr>
              <w:spacing w:line="360" w:lineRule="auto"/>
              <w:jc w:val="center"/>
              <w:rPr>
                <w:rFonts w:cs="仿宋" w:asciiTheme="minorEastAsia" w:hAnsiTheme="minorEastAsia"/>
                <w:b/>
                <w:color w:val="auto"/>
                <w:sz w:val="16"/>
                <w:szCs w:val="16"/>
              </w:rPr>
            </w:pPr>
          </w:p>
        </w:tc>
        <w:tc>
          <w:tcPr>
            <w:tcW w:w="1232" w:type="dxa"/>
            <w:vAlign w:val="center"/>
          </w:tcPr>
          <w:p w14:paraId="53BD82B7">
            <w:pPr>
              <w:spacing w:line="360" w:lineRule="auto"/>
              <w:jc w:val="center"/>
              <w:rPr>
                <w:rFonts w:cs="仿宋" w:asciiTheme="minorEastAsia" w:hAnsiTheme="minorEastAsia"/>
                <w:b/>
                <w:color w:val="auto"/>
                <w:sz w:val="16"/>
                <w:szCs w:val="16"/>
              </w:rPr>
            </w:pPr>
          </w:p>
        </w:tc>
        <w:tc>
          <w:tcPr>
            <w:tcW w:w="1278" w:type="dxa"/>
            <w:vAlign w:val="center"/>
          </w:tcPr>
          <w:p w14:paraId="42B7AD03">
            <w:pPr>
              <w:spacing w:line="360" w:lineRule="auto"/>
              <w:jc w:val="center"/>
              <w:rPr>
                <w:rFonts w:cs="仿宋" w:asciiTheme="minorEastAsia" w:hAnsiTheme="minorEastAsia"/>
                <w:b/>
                <w:color w:val="auto"/>
                <w:sz w:val="16"/>
                <w:szCs w:val="16"/>
              </w:rPr>
            </w:pPr>
          </w:p>
        </w:tc>
        <w:tc>
          <w:tcPr>
            <w:tcW w:w="1060" w:type="dxa"/>
            <w:vAlign w:val="center"/>
          </w:tcPr>
          <w:p w14:paraId="6FDA9239">
            <w:pPr>
              <w:spacing w:line="360" w:lineRule="auto"/>
              <w:jc w:val="center"/>
              <w:rPr>
                <w:rFonts w:cs="仿宋" w:asciiTheme="minorEastAsia" w:hAnsiTheme="minorEastAsia"/>
                <w:b/>
                <w:color w:val="auto"/>
                <w:sz w:val="16"/>
                <w:szCs w:val="16"/>
              </w:rPr>
            </w:pPr>
          </w:p>
        </w:tc>
      </w:tr>
      <w:tr w14:paraId="29BA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6" w:type="dxa"/>
            <w:gridSpan w:val="3"/>
            <w:vAlign w:val="center"/>
          </w:tcPr>
          <w:p w14:paraId="027C0C03">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响应报价合计（小写）</w:t>
            </w:r>
          </w:p>
        </w:tc>
        <w:tc>
          <w:tcPr>
            <w:tcW w:w="10810" w:type="dxa"/>
            <w:gridSpan w:val="7"/>
            <w:vAlign w:val="center"/>
          </w:tcPr>
          <w:p w14:paraId="5CE4E0D6">
            <w:pPr>
              <w:spacing w:line="360" w:lineRule="auto"/>
              <w:jc w:val="center"/>
              <w:rPr>
                <w:rFonts w:cs="仿宋" w:asciiTheme="minorEastAsia" w:hAnsiTheme="minorEastAsia"/>
                <w:color w:val="auto"/>
                <w:sz w:val="16"/>
                <w:szCs w:val="16"/>
              </w:rPr>
            </w:pPr>
          </w:p>
        </w:tc>
      </w:tr>
      <w:tr w14:paraId="1AF5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6" w:type="dxa"/>
            <w:gridSpan w:val="3"/>
            <w:vAlign w:val="center"/>
          </w:tcPr>
          <w:p w14:paraId="05BE8434">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响应报价合计（大写）</w:t>
            </w:r>
          </w:p>
        </w:tc>
        <w:tc>
          <w:tcPr>
            <w:tcW w:w="10810" w:type="dxa"/>
            <w:gridSpan w:val="7"/>
            <w:vAlign w:val="center"/>
          </w:tcPr>
          <w:p w14:paraId="154850DC">
            <w:pPr>
              <w:spacing w:line="360" w:lineRule="auto"/>
              <w:jc w:val="center"/>
              <w:rPr>
                <w:rFonts w:cs="仿宋" w:asciiTheme="minorEastAsia" w:hAnsiTheme="minorEastAsia"/>
                <w:color w:val="auto"/>
                <w:sz w:val="16"/>
                <w:szCs w:val="16"/>
              </w:rPr>
            </w:pPr>
          </w:p>
        </w:tc>
      </w:tr>
      <w:tr w14:paraId="34CE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6" w:type="dxa"/>
            <w:gridSpan w:val="3"/>
            <w:vAlign w:val="center"/>
          </w:tcPr>
          <w:p w14:paraId="3CDBD626">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税率</w:t>
            </w:r>
          </w:p>
        </w:tc>
        <w:tc>
          <w:tcPr>
            <w:tcW w:w="10810" w:type="dxa"/>
            <w:gridSpan w:val="7"/>
            <w:vAlign w:val="center"/>
          </w:tcPr>
          <w:p w14:paraId="4F9D5CE9">
            <w:pPr>
              <w:spacing w:line="360" w:lineRule="auto"/>
              <w:jc w:val="center"/>
              <w:rPr>
                <w:rFonts w:hint="eastAsia" w:cs="仿宋" w:asciiTheme="minorEastAsia" w:hAnsiTheme="minorEastAsia"/>
                <w:color w:val="auto"/>
                <w:sz w:val="16"/>
                <w:szCs w:val="16"/>
                <w:u w:val="single"/>
              </w:rPr>
            </w:pPr>
            <w:r>
              <w:rPr>
                <w:rFonts w:hint="eastAsia" w:cs="仿宋" w:asciiTheme="minorEastAsia" w:hAnsiTheme="minorEastAsia"/>
                <w:color w:val="auto"/>
                <w:sz w:val="16"/>
                <w:szCs w:val="16"/>
                <w:u w:val="single"/>
              </w:rPr>
              <w:t xml:space="preserve">    </w:t>
            </w:r>
            <w:r>
              <w:rPr>
                <w:rFonts w:hint="eastAsia" w:cs="仿宋" w:asciiTheme="minorEastAsia" w:hAnsiTheme="minorEastAsia"/>
                <w:color w:val="auto"/>
                <w:sz w:val="16"/>
                <w:szCs w:val="16"/>
              </w:rPr>
              <w:t xml:space="preserve"> %</w:t>
            </w:r>
          </w:p>
        </w:tc>
      </w:tr>
      <w:tr w14:paraId="0CC0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06" w:type="dxa"/>
            <w:gridSpan w:val="10"/>
            <w:vAlign w:val="center"/>
          </w:tcPr>
          <w:p w14:paraId="0158DCCE">
            <w:pPr>
              <w:spacing w:line="360" w:lineRule="auto"/>
              <w:jc w:val="center"/>
              <w:rPr>
                <w:rFonts w:hint="eastAsia" w:cs="仿宋" w:asciiTheme="minorEastAsia" w:hAnsiTheme="minorEastAsia"/>
                <w:b/>
                <w:color w:val="auto"/>
                <w:sz w:val="16"/>
                <w:szCs w:val="16"/>
                <w:highlight w:val="none"/>
                <w:u w:val="single"/>
                <w:lang w:val="en-US" w:eastAsia="zh-CN"/>
              </w:rPr>
            </w:pPr>
            <w:r>
              <w:rPr>
                <w:rFonts w:hint="eastAsia" w:cs="仿宋" w:asciiTheme="minorEastAsia" w:hAnsiTheme="minorEastAsia"/>
                <w:b/>
                <w:color w:val="auto"/>
                <w:sz w:val="16"/>
                <w:szCs w:val="16"/>
                <w:highlight w:val="none"/>
                <w:u w:val="single"/>
                <w:lang w:val="en-US" w:eastAsia="zh-CN"/>
              </w:rPr>
              <w:t>不含税总金额 =含税总金额/（1+税率）</w:t>
            </w:r>
          </w:p>
        </w:tc>
      </w:tr>
    </w:tbl>
    <w:p w14:paraId="60C947BB">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156626FF">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E2109B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7020B46F">
      <w:pPr>
        <w:pStyle w:val="7"/>
        <w:ind w:firstLine="480" w:firstLineChars="200"/>
        <w:rPr>
          <w:rFonts w:hint="default" w:eastAsiaTheme="minorEastAsia"/>
          <w:color w:val="auto"/>
          <w:u w:val="single"/>
          <w:lang w:val="en-US" w:eastAsia="zh-CN"/>
        </w:rPr>
      </w:pPr>
      <w:r>
        <w:rPr>
          <w:rFonts w:hint="eastAsia"/>
          <w:color w:val="auto"/>
          <w:u w:val="single"/>
          <w:lang w:val="en-US" w:eastAsia="zh-CN"/>
        </w:rPr>
        <w:t>4、</w:t>
      </w:r>
      <w:r>
        <w:rPr>
          <w:rFonts w:hint="eastAsia" w:ascii="宋体" w:hAnsi="宋体" w:cs="宋体"/>
          <w:color w:val="auto"/>
          <w:kern w:val="0"/>
          <w:sz w:val="24"/>
          <w:u w:val="single"/>
          <w:lang w:val="zh-CN"/>
        </w:rPr>
        <w:t>供应商</w:t>
      </w:r>
      <w:r>
        <w:rPr>
          <w:rFonts w:hint="eastAsia" w:ascii="宋体" w:hAnsi="宋体" w:cs="宋体"/>
          <w:color w:val="auto"/>
          <w:kern w:val="0"/>
          <w:sz w:val="24"/>
          <w:u w:val="single"/>
          <w:lang w:val="en-US" w:eastAsia="zh-CN"/>
        </w:rPr>
        <w:t>若未填写本次所选品牌，视为供应商默认选择采购人的推荐品牌中任意一种。</w:t>
      </w:r>
    </w:p>
    <w:p w14:paraId="0668503D">
      <w:pPr>
        <w:pStyle w:val="16"/>
        <w:rPr>
          <w:color w:val="auto"/>
        </w:rPr>
      </w:pPr>
    </w:p>
    <w:p w14:paraId="7F3E4E30">
      <w:pPr>
        <w:rPr>
          <w:color w:val="auto"/>
        </w:rPr>
        <w:sectPr>
          <w:pgSz w:w="16838" w:h="11906" w:orient="landscape"/>
          <w:pgMar w:top="1803" w:right="1440" w:bottom="1803" w:left="1440" w:header="851" w:footer="992" w:gutter="0"/>
          <w:cols w:space="0" w:num="1"/>
          <w:docGrid w:type="lines" w:linePitch="319" w:charSpace="0"/>
        </w:sectPr>
      </w:pPr>
    </w:p>
    <w:p w14:paraId="2729D0FF">
      <w:pPr>
        <w:pStyle w:val="9"/>
        <w:spacing w:before="100" w:beforeAutospacing="1" w:after="100" w:afterAutospacing="1" w:line="360" w:lineRule="auto"/>
        <w:jc w:val="both"/>
        <w:rPr>
          <w:rFonts w:hint="eastAsia" w:hAnsi="宋体" w:cs="宋体" w:eastAsiaTheme="minorEastAsia"/>
          <w:b/>
          <w:color w:val="auto"/>
          <w:sz w:val="32"/>
          <w:szCs w:val="32"/>
          <w:lang w:eastAsia="zh-CN"/>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1           </w:t>
      </w:r>
      <w:r>
        <w:rPr>
          <w:rFonts w:hint="eastAsia" w:hAnsi="宋体" w:cs="宋体"/>
          <w:b/>
          <w:color w:val="auto"/>
          <w:sz w:val="32"/>
          <w:szCs w:val="32"/>
        </w:rPr>
        <w:t>退还</w:t>
      </w:r>
      <w:r>
        <w:rPr>
          <w:rFonts w:hint="eastAsia" w:hAnsi="宋体" w:cs="宋体"/>
          <w:b/>
          <w:color w:val="auto"/>
          <w:sz w:val="32"/>
          <w:szCs w:val="32"/>
          <w:lang w:val="en-US" w:eastAsia="zh-CN"/>
        </w:rPr>
        <w:t>询价</w:t>
      </w:r>
      <w:r>
        <w:rPr>
          <w:rFonts w:hint="eastAsia" w:hAnsi="宋体" w:cs="宋体"/>
          <w:b/>
          <w:color w:val="auto"/>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本项目不适用</w:t>
      </w:r>
      <w:r>
        <w:rPr>
          <w:rFonts w:hint="eastAsia" w:hAnsi="宋体" w:cs="宋体"/>
          <w:b/>
          <w:color w:val="auto"/>
          <w:sz w:val="32"/>
          <w:szCs w:val="32"/>
          <w:lang w:eastAsia="zh-CN"/>
        </w:rPr>
        <w:t>）</w:t>
      </w:r>
    </w:p>
    <w:p w14:paraId="68E72392">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14:paraId="1CEB6298">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2026年供应链管理平台系统硬件采购项目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，现申请退还该笔</w:t>
      </w:r>
      <w:r>
        <w:rPr>
          <w:rFonts w:hint="eastAsia" w:ascii="宋体" w:hAnsi="宋体" w:cs="宋体"/>
          <w:color w:val="auto"/>
          <w:sz w:val="24"/>
          <w:lang w:val="en-US" w:eastAsia="zh-CN"/>
        </w:rPr>
        <w:t>询价</w:t>
      </w:r>
      <w:r>
        <w:rPr>
          <w:rFonts w:hint="eastAsia" w:ascii="宋体" w:hAnsi="宋体" w:cs="宋体"/>
          <w:color w:val="auto"/>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7226" w:type="dxa"/>
            <w:gridSpan w:val="3"/>
            <w:vAlign w:val="center"/>
          </w:tcPr>
          <w:p w14:paraId="1EED5405">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color w:val="auto"/>
                <w:sz w:val="24"/>
              </w:rPr>
            </w:pPr>
          </w:p>
        </w:tc>
        <w:tc>
          <w:tcPr>
            <w:tcW w:w="3680" w:type="dxa"/>
            <w:vAlign w:val="center"/>
          </w:tcPr>
          <w:p w14:paraId="4712D2C7">
            <w:pPr>
              <w:spacing w:line="360" w:lineRule="auto"/>
              <w:rPr>
                <w:rFonts w:ascii="宋体" w:hAnsi="宋体" w:cs="宋体"/>
                <w:color w:val="auto"/>
                <w:sz w:val="24"/>
              </w:rPr>
            </w:pPr>
            <w:r>
              <w:rPr>
                <w:rFonts w:hint="eastAsia" w:ascii="宋体" w:hAnsi="宋体" w:cs="宋体"/>
                <w:color w:val="auto"/>
                <w:sz w:val="24"/>
              </w:rPr>
              <w:t>财务联系人：</w:t>
            </w:r>
          </w:p>
        </w:tc>
        <w:tc>
          <w:tcPr>
            <w:tcW w:w="1320" w:type="dxa"/>
            <w:vAlign w:val="center"/>
          </w:tcPr>
          <w:p w14:paraId="450665AE">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14:paraId="3086AB52">
            <w:pPr>
              <w:spacing w:line="360" w:lineRule="auto"/>
              <w:rPr>
                <w:rFonts w:ascii="宋体" w:hAnsi="宋体" w:cs="宋体"/>
                <w:color w:val="auto"/>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color w:val="auto"/>
                <w:sz w:val="24"/>
              </w:rPr>
            </w:pPr>
          </w:p>
        </w:tc>
        <w:tc>
          <w:tcPr>
            <w:tcW w:w="3680" w:type="dxa"/>
            <w:vAlign w:val="center"/>
          </w:tcPr>
          <w:p w14:paraId="1DD12E7B">
            <w:pPr>
              <w:spacing w:line="360" w:lineRule="auto"/>
              <w:rPr>
                <w:rFonts w:ascii="宋体" w:hAnsi="宋体" w:cs="宋体"/>
                <w:color w:val="auto"/>
                <w:sz w:val="24"/>
              </w:rPr>
            </w:pPr>
            <w:r>
              <w:rPr>
                <w:rFonts w:hint="eastAsia" w:ascii="宋体" w:hAnsi="宋体" w:cs="宋体"/>
                <w:color w:val="auto"/>
                <w:sz w:val="24"/>
              </w:rPr>
              <w:t>项目负责人：</w:t>
            </w:r>
          </w:p>
        </w:tc>
        <w:tc>
          <w:tcPr>
            <w:tcW w:w="1320" w:type="dxa"/>
            <w:vAlign w:val="center"/>
          </w:tcPr>
          <w:p w14:paraId="5A039A68">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14:paraId="0BCF13C4">
            <w:pPr>
              <w:spacing w:line="360" w:lineRule="auto"/>
              <w:rPr>
                <w:rFonts w:ascii="宋体" w:hAnsi="宋体" w:cs="宋体"/>
                <w:color w:val="auto"/>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color w:val="auto"/>
                <w:sz w:val="24"/>
              </w:rPr>
            </w:pPr>
          </w:p>
        </w:tc>
        <w:tc>
          <w:tcPr>
            <w:tcW w:w="7226" w:type="dxa"/>
            <w:gridSpan w:val="3"/>
            <w:vAlign w:val="center"/>
          </w:tcPr>
          <w:p w14:paraId="03085ACC">
            <w:pPr>
              <w:spacing w:line="360" w:lineRule="auto"/>
              <w:rPr>
                <w:rFonts w:ascii="宋体" w:hAnsi="宋体" w:cs="宋体"/>
                <w:color w:val="auto"/>
                <w:sz w:val="24"/>
              </w:rPr>
            </w:pPr>
            <w:r>
              <w:rPr>
                <w:rFonts w:hint="eastAsia" w:ascii="宋体" w:hAnsi="宋体" w:cs="宋体"/>
                <w:color w:val="auto"/>
                <w:sz w:val="24"/>
                <w:lang w:eastAsia="zh-CN"/>
              </w:rPr>
              <w:t>响应</w:t>
            </w:r>
            <w:r>
              <w:rPr>
                <w:rFonts w:hint="eastAsia" w:ascii="宋体" w:hAnsi="宋体" w:cs="宋体"/>
                <w:color w:val="auto"/>
                <w:sz w:val="24"/>
              </w:rPr>
              <w:t>保证金金额（大写）：</w:t>
            </w:r>
            <w:r>
              <w:rPr>
                <w:rFonts w:hint="eastAsia" w:ascii="宋体" w:hAnsi="宋体" w:cs="宋体"/>
                <w:color w:val="auto"/>
                <w:sz w:val="24"/>
                <w:u w:val="single"/>
                <w:lang w:val="en-US" w:eastAsia="zh-CN"/>
              </w:rPr>
              <w:t xml:space="preserve">        </w:t>
            </w:r>
            <w:r>
              <w:rPr>
                <w:rFonts w:hint="eastAsia" w:ascii="宋体" w:hAnsi="宋体" w:cs="宋体"/>
                <w:color w:val="auto"/>
                <w:sz w:val="24"/>
              </w:rPr>
              <w:t>人民币</w:t>
            </w:r>
          </w:p>
          <w:p w14:paraId="45BF7A21">
            <w:pPr>
              <w:spacing w:line="360" w:lineRule="auto"/>
              <w:rPr>
                <w:rFonts w:hint="eastAsia" w:ascii="宋体" w:hAnsi="宋体" w:cs="宋体" w:eastAsiaTheme="minorEastAsia"/>
                <w:color w:val="auto"/>
                <w:sz w:val="24"/>
                <w:lang w:eastAsia="zh-CN"/>
              </w:rPr>
            </w:pPr>
            <w:r>
              <w:rPr>
                <w:rFonts w:hint="eastAsia" w:ascii="宋体" w:hAnsi="宋体" w:cs="宋体"/>
                <w:color w:val="auto"/>
                <w:sz w:val="24"/>
              </w:rPr>
              <w:t xml:space="preserve">              （小写）：</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color w:val="auto"/>
                <w:sz w:val="24"/>
              </w:rPr>
            </w:pPr>
          </w:p>
        </w:tc>
        <w:tc>
          <w:tcPr>
            <w:tcW w:w="7226" w:type="dxa"/>
            <w:gridSpan w:val="3"/>
            <w:vAlign w:val="center"/>
          </w:tcPr>
          <w:p w14:paraId="119D7890">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lang w:eastAsia="zh-CN"/>
              </w:rPr>
              <w:t>响应</w:t>
            </w:r>
            <w:r>
              <w:rPr>
                <w:rFonts w:hint="eastAsia" w:ascii="宋体" w:hAnsi="宋体" w:cs="宋体"/>
                <w:color w:val="auto"/>
                <w:sz w:val="24"/>
              </w:rPr>
              <w:t xml:space="preserve">保证金提交形式： □转账支票  </w:t>
            </w:r>
            <w:r>
              <w:rPr>
                <w:rFonts w:hint="eastAsia" w:ascii="宋体" w:hAnsi="宋体" w:cs="宋体"/>
                <w:color w:val="auto"/>
                <w:sz w:val="24"/>
                <w:lang w:eastAsia="zh-CN"/>
              </w:rPr>
              <w:t>☑</w:t>
            </w:r>
            <w:r>
              <w:rPr>
                <w:rFonts w:hint="eastAsia" w:ascii="宋体" w:hAnsi="宋体" w:cs="宋体"/>
                <w:color w:val="auto"/>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7226" w:type="dxa"/>
            <w:gridSpan w:val="3"/>
            <w:vAlign w:val="center"/>
          </w:tcPr>
          <w:p w14:paraId="411B4677">
            <w:pPr>
              <w:spacing w:line="360" w:lineRule="auto"/>
              <w:rPr>
                <w:rFonts w:ascii="宋体" w:hAnsi="宋体" w:cs="宋体"/>
                <w:color w:val="auto"/>
                <w:sz w:val="24"/>
              </w:rPr>
            </w:pPr>
            <w:r>
              <w:rPr>
                <w:rFonts w:hint="eastAsia" w:ascii="宋体" w:hAnsi="宋体" w:cs="宋体"/>
                <w:color w:val="auto"/>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color w:val="auto"/>
                <w:sz w:val="24"/>
              </w:rPr>
            </w:pPr>
          </w:p>
        </w:tc>
        <w:tc>
          <w:tcPr>
            <w:tcW w:w="7226" w:type="dxa"/>
            <w:gridSpan w:val="3"/>
            <w:vAlign w:val="center"/>
          </w:tcPr>
          <w:p w14:paraId="46E2FE8E">
            <w:pPr>
              <w:spacing w:line="360" w:lineRule="auto"/>
              <w:rPr>
                <w:rFonts w:ascii="宋体" w:hAnsi="宋体" w:cs="宋体"/>
                <w:color w:val="auto"/>
                <w:sz w:val="24"/>
              </w:rPr>
            </w:pPr>
            <w:r>
              <w:rPr>
                <w:rFonts w:hint="eastAsia" w:ascii="宋体" w:hAnsi="宋体" w:cs="宋体"/>
                <w:color w:val="auto"/>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color w:val="auto"/>
                <w:sz w:val="24"/>
              </w:rPr>
            </w:pPr>
          </w:p>
        </w:tc>
        <w:tc>
          <w:tcPr>
            <w:tcW w:w="7226" w:type="dxa"/>
            <w:gridSpan w:val="3"/>
            <w:vAlign w:val="center"/>
          </w:tcPr>
          <w:p w14:paraId="4F30FF41">
            <w:pPr>
              <w:spacing w:line="360" w:lineRule="auto"/>
              <w:rPr>
                <w:rFonts w:ascii="宋体" w:hAnsi="宋体" w:cs="宋体"/>
                <w:color w:val="auto"/>
                <w:sz w:val="24"/>
              </w:rPr>
            </w:pPr>
            <w:r>
              <w:rPr>
                <w:rFonts w:hint="eastAsia" w:ascii="宋体" w:hAnsi="宋体" w:cs="宋体"/>
                <w:color w:val="auto"/>
                <w:sz w:val="24"/>
              </w:rPr>
              <w:t>银行账号：</w:t>
            </w:r>
          </w:p>
        </w:tc>
      </w:tr>
    </w:tbl>
    <w:p w14:paraId="029736A5">
      <w:pPr>
        <w:pStyle w:val="7"/>
        <w:rPr>
          <w:rFonts w:ascii="宋体" w:hAnsi="宋体" w:cs="宋体"/>
          <w:color w:val="auto"/>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2026年供应链管理平台系统硬件采购项目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eastAsia="zh-CN"/>
        </w:rPr>
        <w:t>询价</w:t>
      </w:r>
      <w:r>
        <w:rPr>
          <w:rFonts w:hint="eastAsia" w:ascii="宋体" w:hAnsi="宋体" w:cs="宋体"/>
          <w:color w:val="auto"/>
          <w:sz w:val="24"/>
        </w:rPr>
        <w:t>保证金。金额为：大写（人民币：</w:t>
      </w:r>
      <w:r>
        <w:rPr>
          <w:rFonts w:hint="eastAsia" w:ascii="宋体" w:hAnsi="宋体" w:cs="宋体"/>
          <w:color w:val="auto"/>
          <w:sz w:val="24"/>
          <w:u w:val="single"/>
        </w:rPr>
        <w:t xml:space="preserve">             </w:t>
      </w:r>
      <w:r>
        <w:rPr>
          <w:rFonts w:hint="eastAsia" w:ascii="宋体" w:hAnsi="宋体" w:cs="宋体"/>
          <w:color w:val="auto"/>
          <w:sz w:val="24"/>
        </w:rPr>
        <w:t xml:space="preserve">），小写（RMB </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14:paraId="751EF6C9">
      <w:pPr>
        <w:pStyle w:val="9"/>
        <w:rPr>
          <w:rFonts w:hint="eastAsia" w:hAnsi="宋体" w:cs="宋体"/>
          <w:b/>
          <w:bCs/>
          <w:color w:val="auto"/>
          <w:sz w:val="24"/>
        </w:rPr>
      </w:pPr>
    </w:p>
    <w:p w14:paraId="5A6F46B5">
      <w:pPr>
        <w:pStyle w:val="9"/>
        <w:rPr>
          <w:rFonts w:hint="eastAsia" w:hAnsi="宋体" w:cs="宋体"/>
          <w:b/>
          <w:bCs/>
          <w:color w:val="auto"/>
          <w:sz w:val="24"/>
        </w:rPr>
      </w:pPr>
    </w:p>
    <w:p w14:paraId="02740D7B">
      <w:pPr>
        <w:pStyle w:val="9"/>
        <w:rPr>
          <w:rFonts w:ascii="宋体" w:hAnsi="宋体" w:cs="宋体"/>
          <w:b/>
          <w:color w:val="auto"/>
          <w:spacing w:val="6"/>
          <w:sz w:val="32"/>
          <w:szCs w:val="32"/>
        </w:rPr>
      </w:pPr>
      <w:r>
        <w:rPr>
          <w:rFonts w:hint="eastAsia" w:hAnsi="宋体" w:cs="宋体"/>
          <w:b/>
          <w:bCs/>
          <w:color w:val="auto"/>
          <w:sz w:val="24"/>
        </w:rPr>
        <w:t>备注：退还</w:t>
      </w:r>
      <w:r>
        <w:rPr>
          <w:rFonts w:hint="eastAsia" w:hAnsi="宋体" w:cs="宋体"/>
          <w:b/>
          <w:bCs/>
          <w:color w:val="auto"/>
          <w:sz w:val="24"/>
          <w:lang w:val="en-US" w:eastAsia="zh-CN"/>
        </w:rPr>
        <w:t>询价</w:t>
      </w:r>
      <w:r>
        <w:rPr>
          <w:rFonts w:hint="eastAsia" w:hAnsi="宋体" w:cs="宋体"/>
          <w:b/>
          <w:bCs/>
          <w:color w:val="auto"/>
          <w:sz w:val="24"/>
        </w:rPr>
        <w:t>保证金申请书可以在</w:t>
      </w:r>
      <w:r>
        <w:rPr>
          <w:rFonts w:hint="eastAsia" w:hAnsi="宋体" w:cs="宋体"/>
          <w:b/>
          <w:bCs/>
          <w:color w:val="auto"/>
          <w:sz w:val="24"/>
          <w:lang w:eastAsia="zh-CN"/>
        </w:rPr>
        <w:t>询价</w:t>
      </w:r>
      <w:r>
        <w:rPr>
          <w:rFonts w:hint="eastAsia" w:hAnsi="宋体" w:cs="宋体"/>
          <w:b/>
          <w:bCs/>
          <w:color w:val="auto"/>
          <w:sz w:val="24"/>
        </w:rPr>
        <w:t>当日同</w:t>
      </w:r>
      <w:r>
        <w:rPr>
          <w:rFonts w:hint="eastAsia" w:hAnsi="宋体" w:cs="宋体"/>
          <w:b/>
          <w:bCs/>
          <w:color w:val="auto"/>
          <w:sz w:val="24"/>
          <w:lang w:val="en-US" w:eastAsia="zh-CN"/>
        </w:rPr>
        <w:t>报价</w:t>
      </w:r>
      <w:r>
        <w:rPr>
          <w:rFonts w:hint="eastAsia" w:hAnsi="宋体" w:cs="宋体"/>
          <w:b/>
          <w:bCs/>
          <w:color w:val="auto"/>
          <w:sz w:val="24"/>
        </w:rPr>
        <w:t>文件一起带到</w:t>
      </w:r>
      <w:r>
        <w:rPr>
          <w:rFonts w:hint="eastAsia" w:hAnsi="宋体" w:cs="宋体"/>
          <w:b/>
          <w:bCs/>
          <w:color w:val="auto"/>
          <w:sz w:val="24"/>
          <w:lang w:val="en-US" w:eastAsia="zh-CN"/>
        </w:rPr>
        <w:t>开启</w:t>
      </w:r>
      <w:r>
        <w:rPr>
          <w:rFonts w:hint="eastAsia" w:hAnsi="宋体" w:cs="宋体"/>
          <w:b/>
          <w:bCs/>
          <w:color w:val="auto"/>
          <w:sz w:val="24"/>
        </w:rPr>
        <w:t>现场并交给采购人，并收据生效之日为采购人退还响应保证金之日。</w:t>
      </w:r>
    </w:p>
    <w:p w14:paraId="2FCBA855">
      <w:pPr>
        <w:spacing w:line="360" w:lineRule="auto"/>
        <w:rPr>
          <w:rFonts w:hint="eastAsia" w:cs="仿宋" w:asciiTheme="minorEastAsia" w:hAnsiTheme="minorEastAsia"/>
          <w:b/>
          <w:color w:val="auto"/>
          <w:spacing w:val="6"/>
          <w:sz w:val="32"/>
          <w:szCs w:val="32"/>
        </w:rPr>
      </w:pPr>
    </w:p>
    <w:p w14:paraId="6BCF07CB">
      <w:pPr>
        <w:spacing w:line="360" w:lineRule="auto"/>
        <w:rPr>
          <w:rFonts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6CE0C255">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3B42EE8F">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79DFA552">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19EECC97">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06327DA">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7A8315EA">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1A9CB8FC">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681F4899">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762898DF">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23A1E5B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74D5D7E7">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C597A54">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D221DCE">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14:paraId="3D90C653">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29A1DCE1">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42ABC2A5">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7736F438">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4155D9BE">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52B9FC95">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37727B04">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33A1F8F2">
      <w:pPr>
        <w:snapToGrid w:val="0"/>
        <w:spacing w:line="360" w:lineRule="auto"/>
        <w:rPr>
          <w:rFonts w:ascii="宋体" w:hAnsi="宋体" w:cs="宋体"/>
          <w:color w:val="auto"/>
          <w:sz w:val="24"/>
        </w:rPr>
      </w:pPr>
      <w:r>
        <w:rPr>
          <w:rFonts w:hint="eastAsia" w:ascii="宋体" w:hAnsi="宋体" w:cs="宋体"/>
          <w:color w:val="auto"/>
          <w:sz w:val="24"/>
        </w:rPr>
        <w:t>……</w:t>
      </w:r>
    </w:p>
    <w:p w14:paraId="28D41DB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640F6C72">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075843BA">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00772A11">
      <w:pPr>
        <w:spacing w:line="360" w:lineRule="auto"/>
        <w:rPr>
          <w:rFonts w:ascii="宋体" w:hAnsi="宋体" w:cs="宋体"/>
          <w:color w:val="auto"/>
          <w:sz w:val="24"/>
        </w:rPr>
      </w:pPr>
      <w:r>
        <w:rPr>
          <w:rFonts w:hint="eastAsia" w:ascii="宋体" w:hAnsi="宋体" w:cs="宋体"/>
          <w:color w:val="auto"/>
          <w:sz w:val="24"/>
        </w:rPr>
        <w:t xml:space="preserve">日期：    </w:t>
      </w:r>
    </w:p>
    <w:p w14:paraId="69CF2C03">
      <w:pPr>
        <w:spacing w:line="360" w:lineRule="auto"/>
        <w:jc w:val="center"/>
        <w:rPr>
          <w:rFonts w:ascii="宋体" w:hAnsi="宋体" w:cs="宋体"/>
          <w:b/>
          <w:bCs/>
          <w:color w:val="auto"/>
          <w:sz w:val="24"/>
        </w:rPr>
      </w:pPr>
    </w:p>
    <w:p w14:paraId="165CA1D1">
      <w:pPr>
        <w:spacing w:line="360" w:lineRule="auto"/>
        <w:rPr>
          <w:rFonts w:ascii="宋体" w:hAnsi="宋体" w:cs="宋体"/>
          <w:b/>
          <w:color w:val="auto"/>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2"/>
        <w:rPr>
          <w:color w:val="auto"/>
        </w:rPr>
      </w:pPr>
    </w:p>
    <w:p w14:paraId="0E9C17B4">
      <w:pPr>
        <w:spacing w:line="360" w:lineRule="auto"/>
        <w:rPr>
          <w:rFonts w:ascii="宋体" w:hAnsi="宋体" w:cs="宋体"/>
          <w:b/>
          <w:color w:val="auto"/>
          <w:sz w:val="24"/>
        </w:rPr>
      </w:pPr>
      <w:r>
        <w:rPr>
          <w:rFonts w:hint="eastAsia" w:ascii="宋体" w:hAnsi="宋体" w:cs="宋体"/>
          <w:b/>
          <w:color w:val="auto"/>
          <w:sz w:val="24"/>
        </w:rPr>
        <w:t>质疑函制作说明：</w:t>
      </w:r>
    </w:p>
    <w:p w14:paraId="0A9FA58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079CD5A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rPr>
      </w:pPr>
    </w:p>
    <w:p w14:paraId="749D6E1B">
      <w:pPr>
        <w:autoSpaceDE w:val="0"/>
        <w:autoSpaceDN w:val="0"/>
        <w:rPr>
          <w:rFonts w:hint="eastAsia" w:cs="仿宋" w:asciiTheme="minorEastAsia" w:hAnsiTheme="minorEastAsia"/>
          <w:b/>
          <w:color w:val="auto"/>
          <w:spacing w:val="6"/>
          <w:sz w:val="32"/>
          <w:szCs w:val="32"/>
        </w:rPr>
      </w:pPr>
    </w:p>
    <w:p w14:paraId="790DA643">
      <w:pPr>
        <w:autoSpaceDE w:val="0"/>
        <w:autoSpaceDN w:val="0"/>
        <w:rPr>
          <w:rFonts w:hint="eastAsia" w:cs="仿宋" w:asciiTheme="minorEastAsia" w:hAnsiTheme="minorEastAsia"/>
          <w:b/>
          <w:color w:val="auto"/>
          <w:spacing w:val="6"/>
          <w:sz w:val="32"/>
          <w:szCs w:val="32"/>
        </w:rPr>
      </w:pPr>
    </w:p>
    <w:p w14:paraId="2073D8B9">
      <w:pPr>
        <w:autoSpaceDE w:val="0"/>
        <w:autoSpaceDN w:val="0"/>
        <w:rPr>
          <w:rFonts w:hint="eastAsia" w:cs="仿宋" w:asciiTheme="minorEastAsia" w:hAnsiTheme="minorEastAsia"/>
          <w:b/>
          <w:color w:val="auto"/>
          <w:spacing w:val="6"/>
          <w:sz w:val="32"/>
          <w:szCs w:val="32"/>
        </w:rPr>
      </w:pPr>
    </w:p>
    <w:p w14:paraId="2B02E5D9">
      <w:pPr>
        <w:autoSpaceDE w:val="0"/>
        <w:autoSpaceDN w:val="0"/>
        <w:rPr>
          <w:rFonts w:hint="eastAsia" w:cs="仿宋" w:asciiTheme="minorEastAsia" w:hAnsiTheme="minorEastAsia"/>
          <w:b/>
          <w:color w:val="auto"/>
          <w:spacing w:val="6"/>
          <w:sz w:val="32"/>
          <w:szCs w:val="32"/>
        </w:rPr>
      </w:pPr>
    </w:p>
    <w:p w14:paraId="1FEBD619">
      <w:pPr>
        <w:autoSpaceDE w:val="0"/>
        <w:autoSpaceDN w:val="0"/>
        <w:rPr>
          <w:rFonts w:hint="eastAsia" w:cs="仿宋" w:asciiTheme="minorEastAsia" w:hAnsiTheme="minorEastAsia"/>
          <w:b/>
          <w:color w:val="auto"/>
          <w:spacing w:val="6"/>
          <w:sz w:val="32"/>
          <w:szCs w:val="32"/>
        </w:rPr>
      </w:pPr>
    </w:p>
    <w:p w14:paraId="068F4254">
      <w:pPr>
        <w:autoSpaceDE w:val="0"/>
        <w:autoSpaceDN w:val="0"/>
        <w:rPr>
          <w:rFonts w:hint="eastAsia" w:cs="仿宋" w:asciiTheme="minorEastAsia" w:hAnsiTheme="minorEastAsia"/>
          <w:b/>
          <w:color w:val="auto"/>
          <w:spacing w:val="6"/>
          <w:sz w:val="32"/>
          <w:szCs w:val="32"/>
        </w:rPr>
      </w:pPr>
    </w:p>
    <w:p w14:paraId="61ADCBB5">
      <w:pPr>
        <w:autoSpaceDE w:val="0"/>
        <w:autoSpaceDN w:val="0"/>
        <w:rPr>
          <w:rFonts w:hint="eastAsia" w:cs="仿宋" w:asciiTheme="minorEastAsia" w:hAnsiTheme="minorEastAsia"/>
          <w:b/>
          <w:color w:val="auto"/>
          <w:spacing w:val="6"/>
          <w:sz w:val="32"/>
          <w:szCs w:val="32"/>
        </w:rPr>
      </w:pPr>
    </w:p>
    <w:p w14:paraId="5E401D9D">
      <w:pPr>
        <w:autoSpaceDE w:val="0"/>
        <w:autoSpaceDN w:val="0"/>
        <w:rPr>
          <w:rFonts w:hint="eastAsia" w:cs="仿宋" w:asciiTheme="minorEastAsia" w:hAnsiTheme="minorEastAsia"/>
          <w:b/>
          <w:color w:val="auto"/>
          <w:spacing w:val="6"/>
          <w:sz w:val="32"/>
          <w:szCs w:val="32"/>
        </w:rPr>
      </w:pPr>
    </w:p>
    <w:p w14:paraId="36E4B4AB">
      <w:pPr>
        <w:autoSpaceDE w:val="0"/>
        <w:autoSpaceDN w:val="0"/>
        <w:rPr>
          <w:rFonts w:hint="eastAsia" w:cs="仿宋" w:asciiTheme="minorEastAsia" w:hAnsiTheme="minorEastAsia"/>
          <w:b/>
          <w:color w:val="auto"/>
          <w:spacing w:val="6"/>
          <w:sz w:val="32"/>
          <w:szCs w:val="32"/>
        </w:rPr>
      </w:pPr>
    </w:p>
    <w:p w14:paraId="1B5045F1">
      <w:pPr>
        <w:autoSpaceDE w:val="0"/>
        <w:autoSpaceDN w:val="0"/>
        <w:rPr>
          <w:rFonts w:hint="eastAsia" w:cs="仿宋" w:asciiTheme="minorEastAsia" w:hAnsiTheme="minorEastAsia"/>
          <w:b/>
          <w:color w:val="auto"/>
          <w:spacing w:val="6"/>
          <w:sz w:val="32"/>
          <w:szCs w:val="32"/>
        </w:rPr>
      </w:pPr>
    </w:p>
    <w:p w14:paraId="353A3C89">
      <w:pPr>
        <w:autoSpaceDE w:val="0"/>
        <w:autoSpaceDN w:val="0"/>
        <w:rPr>
          <w:rFonts w:hint="eastAsia" w:cs="仿宋" w:asciiTheme="minorEastAsia" w:hAnsiTheme="minorEastAsia"/>
          <w:b/>
          <w:color w:val="auto"/>
          <w:spacing w:val="6"/>
          <w:sz w:val="32"/>
          <w:szCs w:val="32"/>
        </w:rPr>
      </w:pPr>
    </w:p>
    <w:p w14:paraId="5F2125B7">
      <w:pPr>
        <w:autoSpaceDE w:val="0"/>
        <w:autoSpaceDN w:val="0"/>
        <w:rPr>
          <w:rFonts w:hint="eastAsia" w:cs="仿宋" w:asciiTheme="minorEastAsia" w:hAnsiTheme="minorEastAsia"/>
          <w:b/>
          <w:color w:val="auto"/>
          <w:spacing w:val="6"/>
          <w:sz w:val="32"/>
          <w:szCs w:val="32"/>
        </w:rPr>
      </w:pPr>
    </w:p>
    <w:p w14:paraId="180ED617">
      <w:pPr>
        <w:pStyle w:val="15"/>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钐湖">
    <w15:presenceInfo w15:providerId="None" w15:userId="叶钐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D3D85"/>
    <w:rsid w:val="004E73AF"/>
    <w:rsid w:val="00505519"/>
    <w:rsid w:val="00816543"/>
    <w:rsid w:val="00835FC4"/>
    <w:rsid w:val="00935EC2"/>
    <w:rsid w:val="00C3645A"/>
    <w:rsid w:val="00D00625"/>
    <w:rsid w:val="00DF3633"/>
    <w:rsid w:val="00E81C9E"/>
    <w:rsid w:val="013853AC"/>
    <w:rsid w:val="01603505"/>
    <w:rsid w:val="017339C0"/>
    <w:rsid w:val="01F16209"/>
    <w:rsid w:val="023E1286"/>
    <w:rsid w:val="029C7664"/>
    <w:rsid w:val="02C122C8"/>
    <w:rsid w:val="030669ED"/>
    <w:rsid w:val="031A51F9"/>
    <w:rsid w:val="032B7E17"/>
    <w:rsid w:val="034B5FC8"/>
    <w:rsid w:val="03B52520"/>
    <w:rsid w:val="03C319A1"/>
    <w:rsid w:val="03C74493"/>
    <w:rsid w:val="03CA5C6D"/>
    <w:rsid w:val="049B31FA"/>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3F1EA4"/>
    <w:rsid w:val="10C76755"/>
    <w:rsid w:val="10CB7DEC"/>
    <w:rsid w:val="10D26947"/>
    <w:rsid w:val="111E777C"/>
    <w:rsid w:val="11B04EDA"/>
    <w:rsid w:val="11C46A46"/>
    <w:rsid w:val="11C4717C"/>
    <w:rsid w:val="11D64215"/>
    <w:rsid w:val="11F35B37"/>
    <w:rsid w:val="1230601B"/>
    <w:rsid w:val="1241012A"/>
    <w:rsid w:val="12D86145"/>
    <w:rsid w:val="12E110C3"/>
    <w:rsid w:val="13175B3D"/>
    <w:rsid w:val="13252ED6"/>
    <w:rsid w:val="135A601C"/>
    <w:rsid w:val="13BB1D87"/>
    <w:rsid w:val="143E2438"/>
    <w:rsid w:val="14422232"/>
    <w:rsid w:val="149D2B06"/>
    <w:rsid w:val="14DF7D0B"/>
    <w:rsid w:val="152B7330"/>
    <w:rsid w:val="152C0D1B"/>
    <w:rsid w:val="152F207E"/>
    <w:rsid w:val="15CB2DA0"/>
    <w:rsid w:val="16135A37"/>
    <w:rsid w:val="166F3635"/>
    <w:rsid w:val="16806E74"/>
    <w:rsid w:val="16FE4117"/>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C66A93"/>
    <w:rsid w:val="1D61352C"/>
    <w:rsid w:val="1D882867"/>
    <w:rsid w:val="1DC64ADE"/>
    <w:rsid w:val="1DCF6B00"/>
    <w:rsid w:val="1DFA0457"/>
    <w:rsid w:val="1E0E02B4"/>
    <w:rsid w:val="1E0F5E35"/>
    <w:rsid w:val="1E5F5CBE"/>
    <w:rsid w:val="1E8307F5"/>
    <w:rsid w:val="1F457921"/>
    <w:rsid w:val="1FAD5F5A"/>
    <w:rsid w:val="20457135"/>
    <w:rsid w:val="2075762A"/>
    <w:rsid w:val="2091148E"/>
    <w:rsid w:val="20B13F02"/>
    <w:rsid w:val="20D12777"/>
    <w:rsid w:val="20EE157B"/>
    <w:rsid w:val="20FB672E"/>
    <w:rsid w:val="213339C4"/>
    <w:rsid w:val="21677697"/>
    <w:rsid w:val="219409C9"/>
    <w:rsid w:val="21C81DCC"/>
    <w:rsid w:val="226D415C"/>
    <w:rsid w:val="228D26CE"/>
    <w:rsid w:val="22916FA5"/>
    <w:rsid w:val="230E1A60"/>
    <w:rsid w:val="23922209"/>
    <w:rsid w:val="23C64579"/>
    <w:rsid w:val="23EC5AE3"/>
    <w:rsid w:val="247C6E9E"/>
    <w:rsid w:val="24A51F50"/>
    <w:rsid w:val="253439CA"/>
    <w:rsid w:val="25650E5F"/>
    <w:rsid w:val="25674FDE"/>
    <w:rsid w:val="25C26B32"/>
    <w:rsid w:val="26010880"/>
    <w:rsid w:val="26F15921"/>
    <w:rsid w:val="27B05B28"/>
    <w:rsid w:val="28515521"/>
    <w:rsid w:val="28D92620"/>
    <w:rsid w:val="29165901"/>
    <w:rsid w:val="294E0F60"/>
    <w:rsid w:val="29760BDE"/>
    <w:rsid w:val="298507F6"/>
    <w:rsid w:val="2987716A"/>
    <w:rsid w:val="29AE18A7"/>
    <w:rsid w:val="2A1C39EA"/>
    <w:rsid w:val="2A29068E"/>
    <w:rsid w:val="2A413302"/>
    <w:rsid w:val="2A6366FF"/>
    <w:rsid w:val="2B3D5BF4"/>
    <w:rsid w:val="2C4141D8"/>
    <w:rsid w:val="2C950AFD"/>
    <w:rsid w:val="2CBF127D"/>
    <w:rsid w:val="2D2010F8"/>
    <w:rsid w:val="2D210C4A"/>
    <w:rsid w:val="2D2F064E"/>
    <w:rsid w:val="2E703ACE"/>
    <w:rsid w:val="2E7A56DC"/>
    <w:rsid w:val="2E9F315C"/>
    <w:rsid w:val="2EBA484A"/>
    <w:rsid w:val="2F4D3609"/>
    <w:rsid w:val="2F5836E9"/>
    <w:rsid w:val="300206D5"/>
    <w:rsid w:val="30062480"/>
    <w:rsid w:val="30556F21"/>
    <w:rsid w:val="308C5F1F"/>
    <w:rsid w:val="30CD4D80"/>
    <w:rsid w:val="30CE282F"/>
    <w:rsid w:val="31111553"/>
    <w:rsid w:val="31191AA6"/>
    <w:rsid w:val="314B6E80"/>
    <w:rsid w:val="31A05328"/>
    <w:rsid w:val="32843E96"/>
    <w:rsid w:val="328D13E8"/>
    <w:rsid w:val="32C410E7"/>
    <w:rsid w:val="32EC2577"/>
    <w:rsid w:val="334341C1"/>
    <w:rsid w:val="33F2545E"/>
    <w:rsid w:val="34155E66"/>
    <w:rsid w:val="34454474"/>
    <w:rsid w:val="3495691E"/>
    <w:rsid w:val="34AF40BC"/>
    <w:rsid w:val="35356888"/>
    <w:rsid w:val="359A0BDE"/>
    <w:rsid w:val="36043E6C"/>
    <w:rsid w:val="36162BCB"/>
    <w:rsid w:val="364530C9"/>
    <w:rsid w:val="36A71B58"/>
    <w:rsid w:val="37103BA1"/>
    <w:rsid w:val="37514AF4"/>
    <w:rsid w:val="377C0298"/>
    <w:rsid w:val="379F4F25"/>
    <w:rsid w:val="37B04D36"/>
    <w:rsid w:val="37C65D75"/>
    <w:rsid w:val="37D2523E"/>
    <w:rsid w:val="38DB0C51"/>
    <w:rsid w:val="391E7B84"/>
    <w:rsid w:val="39C31C6C"/>
    <w:rsid w:val="3A0E5FD4"/>
    <w:rsid w:val="3A12693C"/>
    <w:rsid w:val="3A207904"/>
    <w:rsid w:val="3A314864"/>
    <w:rsid w:val="3A6303AE"/>
    <w:rsid w:val="3A836438"/>
    <w:rsid w:val="3A993EAE"/>
    <w:rsid w:val="3AB61186"/>
    <w:rsid w:val="3AF15A98"/>
    <w:rsid w:val="3BC11545"/>
    <w:rsid w:val="3C283344"/>
    <w:rsid w:val="3C3B55E2"/>
    <w:rsid w:val="3C485F9D"/>
    <w:rsid w:val="3C7C70D7"/>
    <w:rsid w:val="3C940DD1"/>
    <w:rsid w:val="3C983DDE"/>
    <w:rsid w:val="3D7804A8"/>
    <w:rsid w:val="3E0C6463"/>
    <w:rsid w:val="3E32264F"/>
    <w:rsid w:val="3EE43BF5"/>
    <w:rsid w:val="403E57B7"/>
    <w:rsid w:val="405363C6"/>
    <w:rsid w:val="411A0F39"/>
    <w:rsid w:val="41313092"/>
    <w:rsid w:val="415A5C88"/>
    <w:rsid w:val="419F383D"/>
    <w:rsid w:val="41CE08E1"/>
    <w:rsid w:val="42112513"/>
    <w:rsid w:val="42181B5C"/>
    <w:rsid w:val="42235DCF"/>
    <w:rsid w:val="433C7ACC"/>
    <w:rsid w:val="435518AD"/>
    <w:rsid w:val="43C04259"/>
    <w:rsid w:val="43C354C4"/>
    <w:rsid w:val="44A040E0"/>
    <w:rsid w:val="44C67F95"/>
    <w:rsid w:val="4557347D"/>
    <w:rsid w:val="4559568A"/>
    <w:rsid w:val="45A47533"/>
    <w:rsid w:val="45D81BAB"/>
    <w:rsid w:val="45F97EF6"/>
    <w:rsid w:val="46BC402D"/>
    <w:rsid w:val="472961BF"/>
    <w:rsid w:val="475528CD"/>
    <w:rsid w:val="47A86263"/>
    <w:rsid w:val="47B265AF"/>
    <w:rsid w:val="48455061"/>
    <w:rsid w:val="48D033E2"/>
    <w:rsid w:val="4916491B"/>
    <w:rsid w:val="496717C4"/>
    <w:rsid w:val="4A063A4F"/>
    <w:rsid w:val="4A2E67F8"/>
    <w:rsid w:val="4A875AD1"/>
    <w:rsid w:val="4AB248C6"/>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F21E6B"/>
    <w:rsid w:val="4E1E04FA"/>
    <w:rsid w:val="4E604FB7"/>
    <w:rsid w:val="4EDD6692"/>
    <w:rsid w:val="4EFA25EF"/>
    <w:rsid w:val="4F0B04A7"/>
    <w:rsid w:val="4F2C043D"/>
    <w:rsid w:val="4F9246A8"/>
    <w:rsid w:val="4FBC621D"/>
    <w:rsid w:val="4FC275AB"/>
    <w:rsid w:val="4FEB08B0"/>
    <w:rsid w:val="50A13664"/>
    <w:rsid w:val="50EE1EB6"/>
    <w:rsid w:val="50F33EC0"/>
    <w:rsid w:val="516D42D4"/>
    <w:rsid w:val="51937E4D"/>
    <w:rsid w:val="51B442FE"/>
    <w:rsid w:val="51B96633"/>
    <w:rsid w:val="52383592"/>
    <w:rsid w:val="523875F5"/>
    <w:rsid w:val="52506204"/>
    <w:rsid w:val="52786308"/>
    <w:rsid w:val="528D6DF4"/>
    <w:rsid w:val="52BE22AC"/>
    <w:rsid w:val="53FA1DF3"/>
    <w:rsid w:val="541A7921"/>
    <w:rsid w:val="541D55E2"/>
    <w:rsid w:val="5420679C"/>
    <w:rsid w:val="548A0EFB"/>
    <w:rsid w:val="54AB2D04"/>
    <w:rsid w:val="557B35BC"/>
    <w:rsid w:val="565C1CF5"/>
    <w:rsid w:val="56E235EF"/>
    <w:rsid w:val="56EF487C"/>
    <w:rsid w:val="571F3A0C"/>
    <w:rsid w:val="574E47D2"/>
    <w:rsid w:val="57730CE2"/>
    <w:rsid w:val="57DC32D5"/>
    <w:rsid w:val="57F2034A"/>
    <w:rsid w:val="58207565"/>
    <w:rsid w:val="58235318"/>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F0279C4"/>
    <w:rsid w:val="5F944466"/>
    <w:rsid w:val="5FBE7D8F"/>
    <w:rsid w:val="5FF95A3B"/>
    <w:rsid w:val="60167ACA"/>
    <w:rsid w:val="60470EFE"/>
    <w:rsid w:val="60844C26"/>
    <w:rsid w:val="60A9029A"/>
    <w:rsid w:val="60DA29A7"/>
    <w:rsid w:val="60FA16F8"/>
    <w:rsid w:val="61102202"/>
    <w:rsid w:val="6139287F"/>
    <w:rsid w:val="616D4934"/>
    <w:rsid w:val="61CA0C65"/>
    <w:rsid w:val="62C642C8"/>
    <w:rsid w:val="62ED131C"/>
    <w:rsid w:val="631B2246"/>
    <w:rsid w:val="6320666B"/>
    <w:rsid w:val="63CF15A0"/>
    <w:rsid w:val="63DD630A"/>
    <w:rsid w:val="63EC7E7E"/>
    <w:rsid w:val="64055963"/>
    <w:rsid w:val="65A92947"/>
    <w:rsid w:val="661A50B7"/>
    <w:rsid w:val="665B123D"/>
    <w:rsid w:val="66976C44"/>
    <w:rsid w:val="66F30BCE"/>
    <w:rsid w:val="673C0170"/>
    <w:rsid w:val="673E5F91"/>
    <w:rsid w:val="677A6041"/>
    <w:rsid w:val="6796410E"/>
    <w:rsid w:val="67BC07C3"/>
    <w:rsid w:val="67D6317A"/>
    <w:rsid w:val="67D649B5"/>
    <w:rsid w:val="683C5CF5"/>
    <w:rsid w:val="68C401D4"/>
    <w:rsid w:val="68ED6365"/>
    <w:rsid w:val="696E0130"/>
    <w:rsid w:val="6A4E3ABD"/>
    <w:rsid w:val="6AE63D7E"/>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D07481"/>
    <w:rsid w:val="73E442FB"/>
    <w:rsid w:val="73EF1E6D"/>
    <w:rsid w:val="73F46F6A"/>
    <w:rsid w:val="74173DA2"/>
    <w:rsid w:val="75465FCB"/>
    <w:rsid w:val="76471CF3"/>
    <w:rsid w:val="76723FC6"/>
    <w:rsid w:val="767E5B01"/>
    <w:rsid w:val="768A3B15"/>
    <w:rsid w:val="76930879"/>
    <w:rsid w:val="76A827A7"/>
    <w:rsid w:val="76AE4262"/>
    <w:rsid w:val="770E0166"/>
    <w:rsid w:val="778F44F9"/>
    <w:rsid w:val="77AD33F8"/>
    <w:rsid w:val="77C17FC5"/>
    <w:rsid w:val="77F2017E"/>
    <w:rsid w:val="78827E52"/>
    <w:rsid w:val="78A551F0"/>
    <w:rsid w:val="78D36201"/>
    <w:rsid w:val="78F771D6"/>
    <w:rsid w:val="79017606"/>
    <w:rsid w:val="79D7762B"/>
    <w:rsid w:val="79EB254B"/>
    <w:rsid w:val="7A03793C"/>
    <w:rsid w:val="7A9F63BC"/>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2167</Words>
  <Characters>2438</Characters>
  <Lines>224</Lines>
  <Paragraphs>63</Paragraphs>
  <TotalTime>14</TotalTime>
  <ScaleCrop>false</ScaleCrop>
  <LinksUpToDate>false</LinksUpToDate>
  <CharactersWithSpaces>2551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2025-12-25T05:07:28Z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