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2025年能源运行中心#4炉水冷壁更换维修服务采购项目（第二次）</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202512020-1</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8"/>
        <w:rPr>
          <w:color w:val="auto"/>
        </w:rPr>
      </w:pPr>
    </w:p>
    <w:p>
      <w:pPr>
        <w:rPr>
          <w:color w:val="auto"/>
        </w:rPr>
      </w:pPr>
    </w:p>
    <w:p>
      <w:pPr>
        <w:pStyle w:val="8"/>
        <w:rPr>
          <w:color w:val="auto"/>
        </w:rPr>
      </w:pPr>
    </w:p>
    <w:p>
      <w:pPr>
        <w:rPr>
          <w:color w:val="auto"/>
        </w:rPr>
      </w:pPr>
    </w:p>
    <w:p>
      <w:pPr>
        <w:spacing w:line="360" w:lineRule="auto"/>
        <w:rPr>
          <w:rFonts w:cs="仿宋" w:asciiTheme="minorEastAsia" w:hAnsiTheme="minorEastAsia"/>
          <w:color w:val="auto"/>
          <w:sz w:val="24"/>
        </w:rPr>
      </w:pPr>
    </w:p>
    <w:p>
      <w:pPr>
        <w:pStyle w:val="8"/>
        <w:rPr>
          <w:rFonts w:cs="仿宋" w:asciiTheme="minorEastAsia" w:hAnsiTheme="minorEastAsia"/>
          <w:color w:val="auto"/>
          <w:sz w:val="24"/>
          <w:szCs w:val="24"/>
        </w:rPr>
      </w:pPr>
    </w:p>
    <w:p>
      <w:pPr>
        <w:pStyle w:val="8"/>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12</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31</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2025年能源运行中心#4炉水冷壁更换维修服务采购项目（第二次）</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bookmarkStart w:id="6" w:name="OLE_LINK2"/>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202512020-1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2025年能源运行中心#4炉水冷壁更换维修服务采购项目（第二次）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26.4万元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lang w:val="en-US" w:eastAsia="zh-CN"/>
        </w:rPr>
        <w:t>拟对能源运行中心#4炉第一烟道管道减薄区域进行委外维修服务，预计300个焊口，堆焊面积6㎡左右。</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lang w:val="en-US" w:eastAsia="zh-CN"/>
        </w:rPr>
        <w:t>合同签订生效后2个月（以采购人委托维修时间为准）。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7" w:name="_Toc35393622"/>
      <w:bookmarkStart w:id="8" w:name="_Toc28359080"/>
      <w:bookmarkStart w:id="9" w:name="_Toc35393791"/>
      <w:bookmarkStart w:id="10"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7"/>
      <w:bookmarkEnd w:id="8"/>
      <w:bookmarkEnd w:id="9"/>
      <w:bookmarkEnd w:id="10"/>
      <w:bookmarkStart w:id="11" w:name="_Toc35393623"/>
      <w:bookmarkStart w:id="12" w:name="_Toc35393792"/>
      <w:bookmarkStart w:id="13" w:name="_Toc28359081"/>
      <w:bookmarkStart w:id="14" w:name="_Toc2835900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sz w:val="24"/>
          <w:u w:val="single"/>
        </w:rPr>
        <w:t>供应商提供自</w:t>
      </w:r>
      <w:r>
        <w:rPr>
          <w:rFonts w:hint="eastAsia" w:cs="仿宋" w:asciiTheme="minorEastAsia" w:hAnsiTheme="minorEastAsia"/>
          <w:b w:val="0"/>
          <w:bCs/>
          <w:color w:val="auto"/>
          <w:sz w:val="24"/>
          <w:u w:val="single"/>
        </w:rPr>
        <w:t>202</w:t>
      </w:r>
      <w:r>
        <w:rPr>
          <w:rFonts w:hint="eastAsia" w:cs="仿宋" w:asciiTheme="minorEastAsia" w:hAnsiTheme="minorEastAsia"/>
          <w:b w:val="0"/>
          <w:bCs/>
          <w:color w:val="auto"/>
          <w:sz w:val="24"/>
          <w:u w:val="single"/>
          <w:lang w:val="en-US" w:eastAsia="zh-CN"/>
        </w:rPr>
        <w:t>3</w:t>
      </w:r>
      <w:r>
        <w:rPr>
          <w:rFonts w:hint="eastAsia" w:cs="仿宋" w:asciiTheme="minorEastAsia" w:hAnsiTheme="minorEastAsia"/>
          <w:bCs/>
          <w:sz w:val="24"/>
          <w:u w:val="single"/>
        </w:rPr>
        <w:t>年1月1日</w:t>
      </w:r>
      <w:r>
        <w:rPr>
          <w:rFonts w:hint="eastAsia" w:cs="仿宋" w:asciiTheme="minorEastAsia" w:hAnsiTheme="minorEastAsia"/>
          <w:bCs/>
          <w:sz w:val="24"/>
          <w:u w:val="single"/>
          <w:lang w:eastAsia="zh-CN"/>
        </w:rPr>
        <w:t>（</w:t>
      </w:r>
      <w:r>
        <w:rPr>
          <w:rFonts w:hint="eastAsia" w:cs="仿宋" w:asciiTheme="minorEastAsia" w:hAnsiTheme="minorEastAsia"/>
          <w:bCs/>
          <w:sz w:val="24"/>
          <w:u w:val="single"/>
          <w:lang w:val="en-US" w:eastAsia="zh-CN"/>
        </w:rPr>
        <w:t>含，以合同签订时间为准</w:t>
      </w:r>
      <w:r>
        <w:rPr>
          <w:rFonts w:hint="eastAsia" w:cs="仿宋" w:asciiTheme="minorEastAsia" w:hAnsiTheme="minorEastAsia"/>
          <w:bCs/>
          <w:sz w:val="24"/>
          <w:u w:val="single"/>
          <w:lang w:eastAsia="zh-CN"/>
        </w:rPr>
        <w:t>）</w:t>
      </w:r>
      <w:r>
        <w:rPr>
          <w:rFonts w:hint="eastAsia" w:cs="仿宋" w:asciiTheme="minorEastAsia" w:hAnsiTheme="minorEastAsia"/>
          <w:bCs/>
          <w:sz w:val="24"/>
          <w:u w:val="single"/>
        </w:rPr>
        <w:t>起至少1例</w:t>
      </w:r>
      <w:r>
        <w:rPr>
          <w:rFonts w:hint="eastAsia" w:cs="仿宋" w:asciiTheme="minorEastAsia" w:hAnsiTheme="minorEastAsia"/>
          <w:sz w:val="24"/>
          <w:u w:val="single"/>
          <w:lang w:val="en-US" w:eastAsia="zh-CN"/>
        </w:rPr>
        <w:t>锅炉受热面管道维修</w:t>
      </w:r>
      <w:r>
        <w:rPr>
          <w:rFonts w:hint="eastAsia" w:cs="仿宋" w:asciiTheme="minorEastAsia" w:hAnsiTheme="minorEastAsia"/>
          <w:bCs/>
          <w:sz w:val="24"/>
          <w:u w:val="single"/>
        </w:rPr>
        <w:t>业绩</w:t>
      </w:r>
      <w:r>
        <w:rPr>
          <w:rFonts w:hint="eastAsia" w:cs="仿宋" w:asciiTheme="minorEastAsia" w:hAnsiTheme="minorEastAsia"/>
          <w:bCs/>
          <w:color w:val="auto"/>
          <w:sz w:val="24"/>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Style w:val="13"/>
        <w:pageBreakBefore w:val="0"/>
        <w:overflowPunct/>
        <w:bidi w:val="0"/>
        <w:adjustRightInd w:val="0"/>
        <w:snapToGrid w:val="0"/>
        <w:spacing w:before="0" w:beforeAutospacing="0" w:after="0" w:afterAutospacing="0" w:line="360" w:lineRule="auto"/>
        <w:ind w:firstLine="480" w:firstLineChars="200"/>
        <w:rPr>
          <w:rFonts w:hint="eastAsia" w:cs="仿宋" w:asciiTheme="minorEastAsia" w:hAnsiTheme="minorEastAsia" w:eastAsiaTheme="minorEastAsia"/>
          <w:bCs/>
          <w:color w:val="auto"/>
          <w:kern w:val="2"/>
          <w:sz w:val="24"/>
          <w:szCs w:val="24"/>
          <w:u w:val="single"/>
          <w:lang w:val="en-US" w:eastAsia="zh-CN" w:bidi="ar-SA"/>
        </w:rPr>
      </w:pPr>
      <w:r>
        <w:rPr>
          <w:rFonts w:hint="default" w:cs="仿宋" w:asciiTheme="minorEastAsia" w:hAnsiTheme="minorEastAsia" w:eastAsiaTheme="minorEastAsia"/>
          <w:bCs/>
          <w:color w:val="auto"/>
          <w:kern w:val="2"/>
          <w:sz w:val="24"/>
          <w:szCs w:val="24"/>
          <w:lang w:val="en-US" w:eastAsia="zh-CN" w:bidi="ar-SA"/>
        </w:rPr>
        <w:t>7.</w:t>
      </w:r>
      <w:r>
        <w:rPr>
          <w:rFonts w:hint="eastAsia" w:cs="仿宋" w:asciiTheme="minorEastAsia" w:hAnsiTheme="minorEastAsia" w:eastAsiaTheme="minorEastAsia"/>
          <w:bCs/>
          <w:color w:val="auto"/>
          <w:kern w:val="2"/>
          <w:sz w:val="24"/>
          <w:szCs w:val="24"/>
          <w:lang w:val="en-US" w:eastAsia="zh-CN" w:bidi="ar-SA"/>
        </w:rPr>
        <w:t>本项目其他资格要求：</w:t>
      </w:r>
      <w:r>
        <w:rPr>
          <w:rFonts w:hint="eastAsia" w:cs="仿宋" w:asciiTheme="minorEastAsia" w:hAnsiTheme="minorEastAsia" w:eastAsiaTheme="minorEastAsia"/>
          <w:bCs/>
          <w:color w:val="auto"/>
          <w:kern w:val="2"/>
          <w:sz w:val="24"/>
          <w:szCs w:val="24"/>
          <w:u w:val="single"/>
          <w:lang w:val="en-US" w:eastAsia="zh-CN" w:bidi="ar-SA"/>
        </w:rPr>
        <w:t xml:space="preserve"> </w:t>
      </w:r>
    </w:p>
    <w:p>
      <w:pPr>
        <w:pStyle w:val="13"/>
        <w:pageBreakBefore w:val="0"/>
        <w:overflowPunct/>
        <w:bidi w:val="0"/>
        <w:adjustRightInd w:val="0"/>
        <w:snapToGrid w:val="0"/>
        <w:spacing w:before="0" w:beforeAutospacing="0" w:after="0" w:afterAutospacing="0" w:line="360" w:lineRule="auto"/>
        <w:ind w:firstLine="480" w:firstLineChars="200"/>
        <w:rPr>
          <w:rFonts w:hint="eastAsia" w:cs="仿宋" w:asciiTheme="minorEastAsia" w:hAnsiTheme="minorEastAsia" w:eastAsiaTheme="minorEastAsia"/>
          <w:bCs/>
          <w:color w:val="auto"/>
          <w:kern w:val="2"/>
          <w:sz w:val="24"/>
          <w:szCs w:val="24"/>
          <w:u w:val="single"/>
          <w:lang w:val="zh-CN" w:eastAsia="zh-CN" w:bidi="ar-SA"/>
        </w:rPr>
      </w:pPr>
      <w:r>
        <w:rPr>
          <w:rFonts w:hint="eastAsia" w:cs="仿宋" w:asciiTheme="minorEastAsia" w:hAnsiTheme="minorEastAsia" w:eastAsiaTheme="minorEastAsia"/>
          <w:bCs/>
          <w:color w:val="auto"/>
          <w:kern w:val="2"/>
          <w:sz w:val="24"/>
          <w:szCs w:val="24"/>
          <w:u w:val="single"/>
          <w:lang w:val="en-US" w:eastAsia="zh-CN" w:bidi="ar-SA"/>
        </w:rPr>
        <w:t>（1）</w:t>
      </w:r>
      <w:r>
        <w:rPr>
          <w:rFonts w:hint="eastAsia" w:cs="仿宋" w:asciiTheme="minorEastAsia" w:hAnsiTheme="minorEastAsia" w:eastAsiaTheme="minorEastAsia"/>
          <w:bCs/>
          <w:color w:val="auto"/>
          <w:kern w:val="2"/>
          <w:sz w:val="24"/>
          <w:szCs w:val="24"/>
          <w:u w:val="single"/>
          <w:lang w:val="zh-CN" w:eastAsia="zh-CN" w:bidi="ar-SA"/>
        </w:rPr>
        <w:t>供应商须具有</w:t>
      </w:r>
      <w:r>
        <w:rPr>
          <w:rFonts w:hint="eastAsia" w:cs="仿宋" w:asciiTheme="minorEastAsia" w:hAnsiTheme="minorEastAsia" w:eastAsiaTheme="minorEastAsia"/>
          <w:bCs/>
          <w:color w:val="auto"/>
          <w:kern w:val="2"/>
          <w:sz w:val="24"/>
          <w:szCs w:val="24"/>
          <w:u w:val="single"/>
          <w:lang w:val="en-US" w:eastAsia="zh-CN" w:bidi="ar-SA"/>
        </w:rPr>
        <w:t>在有效期内的</w:t>
      </w:r>
      <w:r>
        <w:rPr>
          <w:rFonts w:hint="eastAsia" w:cs="仿宋" w:asciiTheme="minorEastAsia" w:hAnsiTheme="minorEastAsia" w:eastAsiaTheme="minorEastAsia"/>
          <w:bCs/>
          <w:color w:val="auto"/>
          <w:kern w:val="2"/>
          <w:sz w:val="24"/>
          <w:szCs w:val="24"/>
          <w:u w:val="single"/>
          <w:lang w:val="zh-CN" w:eastAsia="zh-CN" w:bidi="ar-SA"/>
        </w:rPr>
        <w:t>中华人民共和国特种设备</w:t>
      </w:r>
      <w:r>
        <w:rPr>
          <w:rFonts w:hint="eastAsia" w:cs="仿宋" w:asciiTheme="minorEastAsia" w:hAnsiTheme="minorEastAsia" w:eastAsiaTheme="minorEastAsia"/>
          <w:bCs/>
          <w:color w:val="auto"/>
          <w:kern w:val="2"/>
          <w:sz w:val="24"/>
          <w:szCs w:val="24"/>
          <w:u w:val="single"/>
          <w:lang w:val="en-US" w:eastAsia="zh-CN" w:bidi="ar-SA"/>
        </w:rPr>
        <w:t>制造</w:t>
      </w:r>
      <w:r>
        <w:rPr>
          <w:rFonts w:hint="eastAsia" w:cs="仿宋" w:asciiTheme="minorEastAsia" w:hAnsiTheme="minorEastAsia" w:eastAsiaTheme="minorEastAsia"/>
          <w:bCs/>
          <w:color w:val="auto"/>
          <w:kern w:val="2"/>
          <w:sz w:val="24"/>
          <w:szCs w:val="24"/>
          <w:u w:val="single"/>
          <w:lang w:val="zh-CN" w:eastAsia="zh-CN" w:bidi="ar-SA"/>
        </w:rPr>
        <w:t>许可证(锅炉制造（含安装、修理、改造）)</w:t>
      </w:r>
      <w:r>
        <w:rPr>
          <w:rFonts w:hint="eastAsia" w:cs="仿宋" w:asciiTheme="minorEastAsia" w:hAnsiTheme="minorEastAsia" w:eastAsiaTheme="minorEastAsia"/>
          <w:bCs/>
          <w:color w:val="auto"/>
          <w:kern w:val="2"/>
          <w:sz w:val="24"/>
          <w:szCs w:val="24"/>
          <w:u w:val="single"/>
          <w:lang w:val="en-US" w:eastAsia="zh-CN" w:bidi="ar-SA"/>
        </w:rPr>
        <w:t>A</w:t>
      </w:r>
      <w:r>
        <w:rPr>
          <w:rFonts w:hint="eastAsia" w:cs="仿宋" w:asciiTheme="minorEastAsia" w:hAnsiTheme="minorEastAsia" w:eastAsiaTheme="minorEastAsia"/>
          <w:bCs/>
          <w:color w:val="auto"/>
          <w:kern w:val="2"/>
          <w:sz w:val="24"/>
          <w:szCs w:val="24"/>
          <w:u w:val="single"/>
          <w:lang w:val="zh-CN" w:eastAsia="zh-CN" w:bidi="ar-SA"/>
        </w:rPr>
        <w:t>级或中华人民共和国特种设备安装改造修理单位许可证(许可项目:承压类特种设备安装修理改造、许可子项目:锅炉安装(含修理、改造)A级。（</w:t>
      </w:r>
      <w:r>
        <w:rPr>
          <w:rFonts w:hint="eastAsia" w:cs="仿宋" w:asciiTheme="minorEastAsia" w:hAnsiTheme="minorEastAsia" w:eastAsiaTheme="minorEastAsia"/>
          <w:bCs/>
          <w:color w:val="auto"/>
          <w:kern w:val="2"/>
          <w:sz w:val="24"/>
          <w:szCs w:val="24"/>
          <w:u w:val="single"/>
          <w:lang w:val="en-US" w:eastAsia="zh-CN" w:bidi="ar-SA"/>
        </w:rPr>
        <w:t>提供复印件并加盖公章</w:t>
      </w:r>
      <w:r>
        <w:rPr>
          <w:rFonts w:hint="eastAsia" w:cs="仿宋" w:asciiTheme="minorEastAsia" w:hAnsiTheme="minorEastAsia" w:eastAsiaTheme="minorEastAsia"/>
          <w:bCs/>
          <w:color w:val="auto"/>
          <w:kern w:val="2"/>
          <w:sz w:val="24"/>
          <w:szCs w:val="24"/>
          <w:u w:val="single"/>
          <w:lang w:val="zh-CN" w:eastAsia="zh-CN" w:bidi="ar-SA"/>
        </w:rPr>
        <w:t>）；</w:t>
      </w:r>
    </w:p>
    <w:p>
      <w:pPr>
        <w:pStyle w:val="13"/>
        <w:pageBreakBefore w:val="0"/>
        <w:overflowPunct/>
        <w:bidi w:val="0"/>
        <w:adjustRightInd w:val="0"/>
        <w:snapToGrid w:val="0"/>
        <w:spacing w:before="0" w:beforeAutospacing="0" w:after="0" w:afterAutospacing="0" w:line="360" w:lineRule="auto"/>
        <w:ind w:firstLine="480" w:firstLineChars="200"/>
        <w:rPr>
          <w:rFonts w:hint="eastAsia" w:cs="仿宋" w:asciiTheme="minorEastAsia" w:hAnsiTheme="minorEastAsia" w:eastAsiaTheme="minorEastAsia"/>
          <w:bCs/>
          <w:color w:val="0000FF"/>
          <w:kern w:val="2"/>
          <w:sz w:val="24"/>
          <w:szCs w:val="24"/>
          <w:u w:val="single"/>
          <w:lang w:val="zh-CN" w:eastAsia="zh-CN" w:bidi="ar-SA"/>
        </w:rPr>
      </w:pPr>
      <w:r>
        <w:rPr>
          <w:rFonts w:hint="eastAsia" w:cs="仿宋" w:asciiTheme="minorEastAsia" w:hAnsiTheme="minorEastAsia" w:eastAsiaTheme="minorEastAsia"/>
          <w:bCs/>
          <w:color w:val="auto"/>
          <w:kern w:val="2"/>
          <w:sz w:val="24"/>
          <w:szCs w:val="24"/>
          <w:u w:val="single"/>
          <w:lang w:val="zh-CN" w:eastAsia="zh-CN" w:bidi="ar-SA"/>
        </w:rPr>
        <w:t>（</w:t>
      </w:r>
      <w:r>
        <w:rPr>
          <w:rFonts w:hint="eastAsia" w:cs="仿宋" w:asciiTheme="minorEastAsia" w:hAnsiTheme="minorEastAsia" w:eastAsiaTheme="minorEastAsia"/>
          <w:bCs/>
          <w:color w:val="auto"/>
          <w:kern w:val="2"/>
          <w:sz w:val="24"/>
          <w:szCs w:val="24"/>
          <w:u w:val="single"/>
          <w:lang w:val="en-US" w:eastAsia="zh-CN" w:bidi="ar-SA"/>
        </w:rPr>
        <w:t>2</w:t>
      </w:r>
      <w:r>
        <w:rPr>
          <w:rFonts w:hint="eastAsia" w:cs="仿宋" w:asciiTheme="minorEastAsia" w:hAnsiTheme="minorEastAsia" w:eastAsiaTheme="minorEastAsia"/>
          <w:bCs/>
          <w:color w:val="auto"/>
          <w:kern w:val="2"/>
          <w:sz w:val="24"/>
          <w:szCs w:val="24"/>
          <w:u w:val="single"/>
          <w:lang w:val="zh-CN" w:eastAsia="zh-CN" w:bidi="ar-SA"/>
        </w:rPr>
        <w:t>）供应商须具有在有效期内行政主管部门颁发的建筑业企业资质证书，资质类别及等级包含电力工程施工总承包资质叁级（或以上）资质或机电工程施工总承包资质叁级（或以上）资质或市政公用工程施工总承包叁级（或以上）资质或环保工程专业承包资质贰级（或以上）资质（提供复印件并加盖公章）。</w:t>
      </w:r>
    </w:p>
    <w:p>
      <w:pPr>
        <w:pStyle w:val="13"/>
        <w:pageBreakBefore w:val="0"/>
        <w:overflowPunct/>
        <w:bidi w:val="0"/>
        <w:adjustRightInd w:val="0"/>
        <w:snapToGrid w:val="0"/>
        <w:spacing w:before="0" w:beforeAutospacing="0" w:after="0" w:afterAutospacing="0"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注：上述</w:t>
      </w:r>
      <w:r>
        <w:rPr>
          <w:rFonts w:hint="eastAsia" w:ascii="宋体" w:hAnsi="宋体" w:eastAsia="宋体" w:cs="宋体"/>
          <w:color w:val="auto"/>
          <w:kern w:val="2"/>
          <w:sz w:val="24"/>
          <w:szCs w:val="24"/>
          <w:highlight w:val="none"/>
          <w:lang w:eastAsia="zh-CN"/>
        </w:rPr>
        <w:t>证明</w:t>
      </w:r>
      <w:r>
        <w:rPr>
          <w:rFonts w:hint="eastAsia" w:ascii="宋体" w:hAnsi="宋体" w:eastAsia="宋体" w:cs="宋体"/>
          <w:color w:val="auto"/>
          <w:kern w:val="2"/>
          <w:sz w:val="24"/>
          <w:szCs w:val="24"/>
          <w:highlight w:val="none"/>
        </w:rPr>
        <w:t>资料</w:t>
      </w:r>
      <w:r>
        <w:rPr>
          <w:rFonts w:hint="eastAsia" w:ascii="宋体" w:hAnsi="宋体" w:eastAsia="宋体" w:cs="宋体"/>
          <w:color w:val="auto"/>
          <w:kern w:val="2"/>
          <w:sz w:val="24"/>
          <w:szCs w:val="24"/>
          <w:highlight w:val="none"/>
          <w:lang w:eastAsia="zh-CN"/>
        </w:rPr>
        <w:t>须</w:t>
      </w:r>
      <w:r>
        <w:rPr>
          <w:rFonts w:hint="eastAsia" w:ascii="宋体" w:hAnsi="宋体" w:eastAsia="宋体" w:cs="宋体"/>
          <w:color w:val="auto"/>
          <w:kern w:val="2"/>
          <w:sz w:val="24"/>
          <w:szCs w:val="24"/>
          <w:highlight w:val="none"/>
        </w:rPr>
        <w:t>齐全、有效，复印件应加盖</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单位公章</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采用非电子招</w:t>
      </w:r>
      <w:r>
        <w:rPr>
          <w:rFonts w:hint="eastAsia" w:cs="宋体"/>
          <w:b/>
          <w:bCs/>
          <w:color w:val="auto"/>
          <w:kern w:val="2"/>
          <w:sz w:val="24"/>
          <w:szCs w:val="24"/>
          <w:highlight w:val="none"/>
          <w:lang w:val="en-US" w:eastAsia="zh-CN"/>
        </w:rPr>
        <w:t>投标方</w:t>
      </w:r>
      <w:r>
        <w:rPr>
          <w:rFonts w:hint="eastAsia" w:ascii="宋体" w:hAnsi="宋体" w:eastAsia="宋体" w:cs="宋体"/>
          <w:b/>
          <w:bCs/>
          <w:color w:val="auto"/>
          <w:kern w:val="2"/>
          <w:sz w:val="24"/>
          <w:szCs w:val="24"/>
          <w:highlight w:val="none"/>
          <w:lang w:val="en-US" w:eastAsia="zh-CN"/>
        </w:rPr>
        <w:t>式的，</w:t>
      </w:r>
      <w:r>
        <w:rPr>
          <w:rFonts w:hint="eastAsia" w:ascii="宋体" w:hAnsi="宋体" w:eastAsia="宋体" w:cs="宋体"/>
          <w:b/>
          <w:bCs/>
          <w:color w:val="auto"/>
          <w:kern w:val="2"/>
          <w:sz w:val="24"/>
          <w:szCs w:val="24"/>
          <w:highlight w:val="none"/>
          <w:shd w:val="clear" w:color="auto" w:fill="auto"/>
          <w:lang w:eastAsia="zh-CN"/>
        </w:rPr>
        <w:t>所盖印章均为物理印章，加盖电子印章的将被视为无效，下同</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color w:val="auto"/>
          <w:kern w:val="2"/>
          <w:sz w:val="24"/>
          <w:szCs w:val="24"/>
          <w:highlight w:val="none"/>
        </w:rPr>
        <w:t>，并在投标</w:t>
      </w:r>
      <w:r>
        <w:rPr>
          <w:rFonts w:hint="eastAsia" w:ascii="宋体" w:hAnsi="宋体" w:eastAsia="宋体" w:cs="宋体"/>
          <w:color w:val="auto"/>
          <w:kern w:val="2"/>
          <w:sz w:val="24"/>
          <w:szCs w:val="24"/>
          <w:highlight w:val="none"/>
          <w:lang w:eastAsia="zh-CN"/>
        </w:rPr>
        <w:t>文件中</w:t>
      </w:r>
      <w:r>
        <w:rPr>
          <w:rFonts w:hint="eastAsia" w:ascii="宋体" w:hAnsi="宋体" w:eastAsia="宋体" w:cs="宋体"/>
          <w:color w:val="auto"/>
          <w:kern w:val="2"/>
          <w:sz w:val="24"/>
          <w:szCs w:val="24"/>
          <w:highlight w:val="none"/>
        </w:rPr>
        <w:t>提供。</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1"/>
      <w:bookmarkEnd w:id="12"/>
      <w:bookmarkEnd w:id="13"/>
      <w:bookmarkEnd w:id="14"/>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5" w:name="_Toc35393793"/>
      <w:bookmarkStart w:id="16" w:name="_Toc35393624"/>
      <w:bookmarkStart w:id="17" w:name="_Toc28359005"/>
      <w:bookmarkStart w:id="18"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5"/>
    <w:bookmarkEnd w:id="16"/>
    <w:bookmarkEnd w:id="17"/>
    <w:bookmarkEnd w:id="18"/>
    <w:p>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eastAsia="zh-CN"/>
        </w:rPr>
        <w:t>：</w:t>
      </w:r>
      <w:r>
        <w:rPr>
          <w:rFonts w:hint="eastAsia" w:eastAsia="宋体" w:cs="宋体"/>
          <w:b w:val="0"/>
          <w:bCs/>
          <w:color w:val="auto"/>
          <w:sz w:val="24"/>
          <w:szCs w:val="24"/>
          <w:u w:val="none"/>
          <w:lang w:val="en-US" w:eastAsia="zh-CN"/>
        </w:rPr>
        <w:t>本项目</w:t>
      </w:r>
      <w:r>
        <w:rPr>
          <w:rFonts w:hint="eastAsia" w:eastAsia="宋体" w:cs="宋体"/>
          <w:b w:val="0"/>
          <w:bCs/>
          <w:color w:val="auto"/>
          <w:sz w:val="24"/>
          <w:szCs w:val="24"/>
          <w:u w:val="single"/>
          <w:lang w:val="en-US" w:eastAsia="zh-CN"/>
        </w:rPr>
        <w:t xml:space="preserve"> </w:t>
      </w:r>
      <w:r>
        <w:rPr>
          <w:rFonts w:hint="eastAsia" w:cs="宋体"/>
          <w:bCs/>
          <w:color w:val="auto"/>
          <w:kern w:val="2"/>
          <w:sz w:val="24"/>
          <w:szCs w:val="24"/>
          <w:u w:val="single"/>
          <w:lang w:eastAsia="zh-CN"/>
        </w:rPr>
        <w:t>☑</w:t>
      </w:r>
      <w:r>
        <w:rPr>
          <w:rFonts w:hint="eastAsia" w:eastAsia="宋体" w:cs="宋体"/>
          <w:b w:val="0"/>
          <w:bCs/>
          <w:color w:val="auto"/>
          <w:sz w:val="24"/>
          <w:szCs w:val="24"/>
          <w:u w:val="single"/>
          <w:lang w:val="en-US" w:eastAsia="zh-CN"/>
        </w:rPr>
        <w:t>需要</w:t>
      </w:r>
      <w:r>
        <w:rPr>
          <w:rFonts w:hint="eastAsia" w:cs="宋体"/>
          <w:b w:val="0"/>
          <w:bCs/>
          <w:color w:val="auto"/>
          <w:sz w:val="24"/>
          <w:szCs w:val="24"/>
          <w:u w:val="single"/>
          <w:lang w:val="en-US" w:eastAsia="zh-CN"/>
        </w:rPr>
        <w:t>/</w:t>
      </w:r>
      <w:r>
        <w:rPr>
          <w:rFonts w:hint="eastAsia" w:cs="宋体"/>
          <w:bCs/>
          <w:color w:val="auto"/>
          <w:kern w:val="2"/>
          <w:sz w:val="24"/>
          <w:szCs w:val="24"/>
          <w:u w:val="single"/>
          <w:lang w:eastAsia="zh-CN"/>
        </w:rPr>
        <w:t>□</w:t>
      </w:r>
      <w:r>
        <w:rPr>
          <w:rFonts w:hint="default" w:cs="宋体"/>
          <w:b w:val="0"/>
          <w:bCs/>
          <w:color w:val="auto"/>
          <w:sz w:val="24"/>
          <w:szCs w:val="24"/>
          <w:u w:val="single"/>
          <w:lang w:val="en-US" w:eastAsia="zh-CN"/>
        </w:rPr>
        <w:t>不需要</w:t>
      </w:r>
      <w:r>
        <w:rPr>
          <w:rFonts w:hint="eastAsia" w:cs="宋体"/>
          <w:b w:val="0"/>
          <w:bCs/>
          <w:color w:val="auto"/>
          <w:sz w:val="24"/>
          <w:szCs w:val="24"/>
          <w:u w:val="single"/>
          <w:lang w:val="en-US" w:eastAsia="zh-CN"/>
        </w:rPr>
        <w:t xml:space="preserve"> </w:t>
      </w:r>
      <w:r>
        <w:rPr>
          <w:rFonts w:hint="eastAsia" w:cs="宋体"/>
          <w:b w:val="0"/>
          <w:bCs/>
          <w:color w:val="auto"/>
          <w:sz w:val="24"/>
          <w:szCs w:val="24"/>
          <w:u w:val="none"/>
          <w:lang w:val="en-US" w:eastAsia="zh-CN"/>
        </w:rPr>
        <w:t>交纳</w:t>
      </w:r>
      <w:r>
        <w:rPr>
          <w:rFonts w:hint="eastAsia" w:cs="宋体"/>
          <w:b w:val="0"/>
          <w:bCs/>
          <w:color w:val="auto"/>
          <w:sz w:val="24"/>
          <w:szCs w:val="24"/>
          <w:lang w:val="en-US" w:eastAsia="zh-CN"/>
        </w:rPr>
        <w:t>询价</w:t>
      </w:r>
      <w:r>
        <w:rPr>
          <w:rFonts w:hint="default" w:cs="宋体"/>
          <w:b w:val="0"/>
          <w:bCs/>
          <w:color w:val="auto"/>
          <w:sz w:val="24"/>
          <w:szCs w:val="24"/>
          <w:lang w:val="en-US" w:eastAsia="zh-CN"/>
        </w:rPr>
        <w:t>保证</w:t>
      </w:r>
      <w:r>
        <w:rPr>
          <w:rFonts w:hint="eastAsia" w:cs="宋体"/>
          <w:b w:val="0"/>
          <w:bCs/>
          <w:color w:val="auto"/>
          <w:sz w:val="24"/>
          <w:szCs w:val="24"/>
          <w:lang w:val="en-US" w:eastAsia="zh-CN"/>
        </w:rPr>
        <w:t>金。交纳投标保证金</w:t>
      </w:r>
      <w:r>
        <w:rPr>
          <w:rFonts w:hint="eastAsia" w:cs="宋体"/>
          <w:color w:val="auto"/>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5200</w:t>
      </w:r>
      <w:r>
        <w:rPr>
          <w:rFonts w:hint="eastAsia" w:cs="仿宋" w:asciiTheme="minorEastAsia" w:hAnsiTheme="minorEastAsia" w:eastAsiaTheme="minorEastAsia"/>
          <w:b w:val="0"/>
          <w:bCs/>
          <w:color w:val="auto"/>
          <w:kern w:val="2"/>
          <w:sz w:val="24"/>
          <w:szCs w:val="24"/>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u w:val="single"/>
          <w:lang w:val="en-US" w:eastAsia="zh-CN" w:bidi="ar-SA"/>
        </w:rPr>
        <w:t>2025年能源运行中心#4炉水冷壁更换维修服务采购项目（第二次）询价保证金</w:t>
      </w:r>
      <w:r>
        <w:rPr>
          <w:rFonts w:hint="eastAsia" w:cs="仿宋" w:asciiTheme="minorEastAsia" w:hAnsiTheme="minorEastAsia" w:eastAsiaTheme="minorEastAsia"/>
          <w:b w:val="0"/>
          <w:bCs/>
          <w:color w:val="auto"/>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lang w:val="en-US" w:eastAsia="zh-CN" w:bidi="ar-SA"/>
        </w:rPr>
        <w:t>（</w:t>
      </w:r>
      <w:r>
        <w:rPr>
          <w:rFonts w:hint="eastAsia" w:ascii="宋体" w:hAnsi="宋体" w:eastAsia="宋体" w:cs="宋体"/>
          <w:b/>
          <w:bCs w:val="0"/>
          <w:color w:val="auto"/>
          <w:sz w:val="24"/>
          <w:szCs w:val="24"/>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户    名：</w:t>
      </w:r>
      <w:r>
        <w:rPr>
          <w:rFonts w:hint="eastAsia" w:cs="仿宋" w:asciiTheme="minorEastAsia" w:hAnsiTheme="minorEastAsia" w:eastAsiaTheme="minorEastAsia"/>
          <w:b w:val="0"/>
          <w:bCs/>
          <w:color w:val="auto"/>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开户银行：</w:t>
      </w:r>
      <w:r>
        <w:rPr>
          <w:rFonts w:hint="eastAsia" w:cs="仿宋" w:asciiTheme="minorEastAsia" w:hAnsiTheme="minorEastAsia" w:eastAsiaTheme="minorEastAsia"/>
          <w:b w:val="0"/>
          <w:bCs/>
          <w:color w:val="auto"/>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帐    号：</w:t>
      </w:r>
      <w:r>
        <w:rPr>
          <w:rFonts w:hint="eastAsia" w:cs="仿宋" w:asciiTheme="minorEastAsia" w:hAnsiTheme="minorEastAsia" w:eastAsiaTheme="minorEastAsia"/>
          <w:b w:val="0"/>
          <w:bCs/>
          <w:color w:val="auto"/>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五、响应文件递交</w:t>
      </w:r>
      <w:r>
        <w:rPr>
          <w:rFonts w:hint="eastAsia" w:cs="仿宋" w:asciiTheme="minorEastAsia" w:hAnsiTheme="minorEastAsia"/>
          <w:b/>
          <w:bCs/>
          <w:color w:val="auto"/>
          <w:sz w:val="24"/>
          <w:lang w:val="en-US" w:eastAsia="zh-CN"/>
        </w:rPr>
        <w:t>及开启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6</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01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08</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lang w:eastAsia="zh-CN"/>
        </w:rPr>
        <w:t>ljhj_cg1@ljhjny.com</w:t>
      </w:r>
      <w:r>
        <w:rPr>
          <w:rFonts w:hint="eastAsia" w:cs="仿宋" w:asciiTheme="minorEastAsia" w:hAnsiTheme="minorEastAsia"/>
          <w:color w:val="auto"/>
          <w:sz w:val="24"/>
        </w:rPr>
        <w:t>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w:t>
      </w:r>
      <w:r>
        <w:rPr>
          <w:rFonts w:hint="eastAsia" w:cs="仿宋" w:asciiTheme="minorEastAsia" w:hAnsiTheme="minorEastAsia"/>
          <w:color w:val="auto"/>
          <w:sz w:val="24"/>
          <w:lang w:val="en-US" w:eastAsia="zh-CN"/>
        </w:rPr>
        <w:t>15258849018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000000" w:themeColor="text1"/>
          <w:sz w:val="24"/>
          <w:lang w:val="en-US" w:eastAsia="zh-CN"/>
          <w14:textFill>
            <w14:solidFill>
              <w14:schemeClr w14:val="tx1"/>
            </w14:solidFill>
          </w14:textFill>
        </w:rPr>
      </w:pPr>
      <w:r>
        <w:rPr>
          <w:rFonts w:hint="eastAsia" w:cs="仿宋" w:asciiTheme="minorEastAsia" w:hAnsiTheme="minorEastAsia"/>
          <w:b/>
          <w:bCs/>
          <w:color w:val="000000" w:themeColor="text1"/>
          <w:sz w:val="24"/>
          <w:lang w:val="en-US" w:eastAsia="zh-CN"/>
          <w14:textFill>
            <w14:solidFill>
              <w14:schemeClr w14:val="tx1"/>
            </w14:solidFill>
          </w14:textFill>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监管单位：</w:t>
      </w:r>
      <w:r>
        <w:rPr>
          <w:rFonts w:hint="eastAsia" w:cs="仿宋" w:asciiTheme="minorEastAsia" w:hAnsiTheme="minorEastAsia"/>
          <w:color w:val="000000" w:themeColor="text1"/>
          <w:sz w:val="24"/>
          <w:lang w:val="en-US" w:eastAsia="zh-CN"/>
          <w14:textFill>
            <w14:solidFill>
              <w14:schemeClr w14:val="tx1"/>
            </w14:solidFill>
          </w14:textFill>
        </w:rPr>
        <w:t xml:space="preserve"> 杭州临江环境能源有限公司监察审计部</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地    址：</w:t>
      </w:r>
      <w:r>
        <w:rPr>
          <w:rFonts w:hint="eastAsia" w:cs="仿宋" w:asciiTheme="minorEastAsia" w:hAnsiTheme="minorEastAsia"/>
          <w:color w:val="000000" w:themeColor="text1"/>
          <w:sz w:val="24"/>
          <w:lang w:eastAsia="zh-CN"/>
          <w14:textFill>
            <w14:solidFill>
              <w14:schemeClr w14:val="tx1"/>
            </w14:solidFill>
          </w14:textFill>
        </w:rPr>
        <w:t>浙江省杭州市钱塘区临江街道红十五路10388-123号</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联 系 人：</w:t>
      </w:r>
      <w:r>
        <w:rPr>
          <w:rFonts w:hint="eastAsia" w:cs="仿宋" w:asciiTheme="minorEastAsia" w:hAnsiTheme="minorEastAsia"/>
          <w:color w:val="000000" w:themeColor="text1"/>
          <w:sz w:val="24"/>
          <w:lang w:val="en-US" w:eastAsia="zh-CN"/>
          <w14:textFill>
            <w14:solidFill>
              <w14:schemeClr w14:val="tx1"/>
            </w14:solidFill>
          </w14:textFill>
        </w:rPr>
        <w:t>李工</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电    话：</w:t>
      </w:r>
      <w:r>
        <w:rPr>
          <w:rFonts w:hint="eastAsia" w:cs="仿宋" w:asciiTheme="minorEastAsia" w:hAnsiTheme="minorEastAsia"/>
          <w:color w:val="000000" w:themeColor="text1"/>
          <w:sz w:val="24"/>
          <w:lang w:val="en-US" w:eastAsia="zh-CN"/>
          <w14:textFill>
            <w14:solidFill>
              <w14:schemeClr w14:val="tx1"/>
            </w14:solidFill>
          </w14:textFill>
        </w:rPr>
        <w:t>0571-81997962</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000000" w:themeColor="text1"/>
          <w:sz w:val="24"/>
          <w:lang w:val="en-US"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杭州</w:t>
      </w:r>
      <w:r>
        <w:rPr>
          <w:rFonts w:hint="eastAsia" w:cs="仿宋" w:asciiTheme="minorEastAsia" w:hAnsiTheme="minorEastAsia"/>
          <w:color w:val="000000" w:themeColor="text1"/>
          <w:sz w:val="24"/>
          <w:lang w:eastAsia="zh-CN"/>
          <w14:textFill>
            <w14:solidFill>
              <w14:schemeClr w14:val="tx1"/>
            </w14:solidFill>
          </w14:textFill>
        </w:rPr>
        <w:t>临江环境能源</w:t>
      </w:r>
      <w:r>
        <w:rPr>
          <w:rFonts w:hint="eastAsia" w:cs="仿宋" w:asciiTheme="minorEastAsia" w:hAnsiTheme="minorEastAsia"/>
          <w:color w:val="000000" w:themeColor="text1"/>
          <w:sz w:val="24"/>
          <w14:textFill>
            <w14:solidFill>
              <w14:schemeClr w14:val="tx1"/>
            </w14:solidFill>
          </w14:textFill>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000000" w:themeColor="text1"/>
          <w:sz w:val="24"/>
          <w14:textFill>
            <w14:solidFill>
              <w14:schemeClr w14:val="tx1"/>
            </w14:solidFill>
          </w14:textFill>
        </w:rPr>
      </w:pPr>
      <w:r>
        <w:rPr>
          <w:rFonts w:hint="eastAsia" w:cs="仿宋" w:asciiTheme="minorEastAsia" w:hAnsiTheme="minorEastAsia"/>
          <w:color w:val="000000" w:themeColor="text1"/>
          <w:sz w:val="24"/>
          <w:lang w:val="en-US" w:eastAsia="zh-CN"/>
          <w14:textFill>
            <w14:solidFill>
              <w14:schemeClr w14:val="tx1"/>
            </w14:solidFill>
          </w14:textFill>
        </w:rPr>
        <w:t>2025</w:t>
      </w:r>
      <w:r>
        <w:rPr>
          <w:rFonts w:hint="default" w:cs="仿宋" w:asciiTheme="minorEastAsia" w:hAnsiTheme="minorEastAsia"/>
          <w:color w:val="000000" w:themeColor="text1"/>
          <w:sz w:val="24"/>
          <w:lang w:val="en-US"/>
          <w14:textFill>
            <w14:solidFill>
              <w14:schemeClr w14:val="tx1"/>
            </w14:solidFill>
          </w14:textFill>
        </w:rPr>
        <w:t>年</w:t>
      </w:r>
      <w:r>
        <w:rPr>
          <w:rFonts w:hint="eastAsia" w:cs="仿宋" w:asciiTheme="minorEastAsia" w:hAnsiTheme="minorEastAsia"/>
          <w:color w:val="000000" w:themeColor="text1"/>
          <w:sz w:val="24"/>
          <w:lang w:val="en-US" w:eastAsia="zh-CN"/>
          <w14:textFill>
            <w14:solidFill>
              <w14:schemeClr w14:val="tx1"/>
            </w14:solidFill>
          </w14:textFill>
        </w:rPr>
        <w:t>12月31</w:t>
      </w:r>
      <w:r>
        <w:rPr>
          <w:rFonts w:hint="eastAsia" w:cs="仿宋" w:asciiTheme="minorEastAsia" w:hAnsiTheme="minorEastAsia"/>
          <w:color w:val="000000" w:themeColor="text1"/>
          <w:sz w:val="24"/>
          <w14:textFill>
            <w14:solidFill>
              <w14:schemeClr w14:val="tx1"/>
            </w14:solidFill>
          </w14:textFill>
        </w:rPr>
        <w:t>日</w:t>
      </w:r>
    </w:p>
    <w:bookmarkEnd w:id="6"/>
    <w:p>
      <w:pPr>
        <w:spacing w:line="460" w:lineRule="exact"/>
        <w:jc w:val="center"/>
        <w:rPr>
          <w:rFonts w:cs="仿宋" w:asciiTheme="minorEastAsia" w:hAnsiTheme="minorEastAsia"/>
          <w:b/>
          <w:bCs/>
          <w:sz w:val="36"/>
          <w:szCs w:val="36"/>
        </w:rPr>
      </w:pPr>
    </w:p>
    <w:p>
      <w:pPr>
        <w:spacing w:line="460" w:lineRule="exact"/>
        <w:jc w:val="both"/>
        <w:rPr>
          <w:rFonts w:hint="eastAsia" w:cs="仿宋" w:asciiTheme="minorEastAsia" w:hAnsiTheme="minorEastAsia"/>
          <w:b/>
          <w:bCs/>
          <w:color w:val="auto"/>
          <w:sz w:val="36"/>
          <w:szCs w:val="36"/>
        </w:rPr>
      </w:pPr>
      <w:bookmarkStart w:id="426" w:name="_GoBack"/>
      <w:bookmarkEnd w:id="426"/>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15"/>
        <w:ind w:left="0" w:leftChars="0" w:firstLine="0" w:firstLineChars="0"/>
        <w:rPr>
          <w:rFonts w:hint="eastAsia" w:cs="仿宋" w:asciiTheme="minorEastAsia" w:hAnsiTheme="minorEastAsia"/>
          <w:b/>
          <w:color w:val="auto"/>
          <w:sz w:val="32"/>
          <w:szCs w:val="20"/>
        </w:rPr>
      </w:pPr>
    </w:p>
    <w:p>
      <w:pPr>
        <w:pStyle w:val="12"/>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color w:val="auto"/>
          <w:sz w:val="32"/>
        </w:rPr>
      </w:pPr>
    </w:p>
    <w:p>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pPr>
        <w:pStyle w:val="22"/>
        <w:spacing w:before="0"/>
        <w:ind w:firstLine="495" w:firstLineChars="0"/>
        <w:rPr>
          <w:rFonts w:cs="仿宋" w:asciiTheme="minorEastAsia" w:hAnsiTheme="minorEastAsia"/>
          <w:color w:val="auto"/>
          <w:kern w:val="0"/>
          <w:szCs w:val="24"/>
        </w:rPr>
      </w:pPr>
    </w:p>
    <w:p>
      <w:pPr>
        <w:pStyle w:val="22"/>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9"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pPr>
        <w:pStyle w:val="7"/>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pPr>
        <w:pStyle w:val="8"/>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hint="eastAsia" w:cs="仿宋" w:asciiTheme="minorEastAsia" w:hAnsiTheme="minorEastAsia"/>
          <w:color w:val="auto"/>
          <w:kern w:val="0"/>
          <w:sz w:val="24"/>
          <w:highlight w:val="none"/>
        </w:rPr>
      </w:pPr>
    </w:p>
    <w:p>
      <w:pPr>
        <w:pStyle w:val="6"/>
        <w:rPr>
          <w:rFonts w:hint="eastAsia"/>
          <w:color w:val="auto"/>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6"/>
        <w:numPr>
          <w:ilvl w:val="0"/>
          <w:numId w:val="0"/>
        </w:numPr>
        <w:ind w:firstLine="480" w:firstLineChars="200"/>
        <w:rPr>
          <w:rFonts w:hint="eastAsia" w:hAnsi="宋体" w:cs="宋体"/>
          <w:bCs/>
          <w:color w:val="auto"/>
          <w:sz w:val="24"/>
          <w:highlight w:val="none"/>
          <w:lang w:val="en-US" w:eastAsia="zh-CN"/>
        </w:rPr>
      </w:pPr>
      <w:bookmarkStart w:id="20" w:name="OLE_LINK1"/>
      <w:r>
        <w:rPr>
          <w:rFonts w:hint="eastAsia" w:hAnsi="宋体" w:cs="宋体"/>
          <w:bCs/>
          <w:color w:val="auto"/>
          <w:sz w:val="24"/>
          <w:highlight w:val="none"/>
          <w:lang w:val="en-US" w:eastAsia="zh-CN"/>
        </w:rPr>
        <w:t>能源运行中心#4炉第一烟道管道减薄区域进行委外维修服务，预计300个焊口，堆焊面积6㎡左右。</w:t>
      </w:r>
      <w:bookmarkEnd w:id="20"/>
    </w:p>
    <w:p>
      <w:pPr>
        <w:pStyle w:val="6"/>
        <w:numPr>
          <w:ilvl w:val="0"/>
          <w:numId w:val="0"/>
        </w:numPr>
        <w:ind w:firstLine="480" w:firstLineChars="200"/>
        <w:rPr>
          <w:rFonts w:hint="default" w:hAnsi="宋体" w:cs="宋体"/>
          <w:bCs/>
          <w:color w:val="auto"/>
          <w:sz w:val="24"/>
          <w:highlight w:val="none"/>
          <w:lang w:val="en-US" w:eastAsia="zh-CN"/>
        </w:rPr>
      </w:pPr>
      <w:r>
        <w:rPr>
          <w:rFonts w:hint="eastAsia" w:hAnsi="宋体" w:cs="宋体"/>
          <w:bCs/>
          <w:color w:val="auto"/>
          <w:sz w:val="24"/>
          <w:highlight w:val="none"/>
          <w:lang w:val="en-US" w:eastAsia="zh-CN"/>
        </w:rPr>
        <w:t>1.工作界面</w:t>
      </w:r>
    </w:p>
    <w:p>
      <w:pPr>
        <w:pStyle w:val="6"/>
        <w:numPr>
          <w:ilvl w:val="0"/>
          <w:numId w:val="0"/>
        </w:numPr>
        <w:ind w:firstLine="480" w:firstLineChars="200"/>
        <w:rPr>
          <w:rFonts w:hint="eastAsia" w:hAnsi="宋体" w:cs="宋体"/>
          <w:bCs/>
          <w:color w:val="auto"/>
          <w:sz w:val="24"/>
          <w:highlight w:val="none"/>
          <w:lang w:val="en-US" w:eastAsia="zh-CN"/>
        </w:rPr>
      </w:pPr>
      <w:r>
        <w:rPr>
          <w:rFonts w:hint="eastAsia" w:ascii="宋体" w:hAnsi="Arial" w:eastAsia="宋体" w:cs="Arial"/>
          <w:snapToGrid w:val="0"/>
          <w:kern w:val="2"/>
          <w:sz w:val="24"/>
          <w:szCs w:val="21"/>
          <w:highlight w:val="none"/>
          <w:lang w:val="en-US" w:eastAsia="zh-CN" w:bidi="ar-SA"/>
        </w:rPr>
        <w:t>（1）</w:t>
      </w:r>
      <w:r>
        <w:rPr>
          <w:rFonts w:hint="eastAsia" w:ascii="宋体" w:hAnsi="Arial" w:eastAsia="宋体" w:cs="Arial"/>
          <w:snapToGrid w:val="0"/>
          <w:color w:val="0000FF"/>
          <w:kern w:val="2"/>
          <w:sz w:val="24"/>
          <w:szCs w:val="21"/>
          <w:highlight w:val="none"/>
          <w:lang w:val="en-US" w:eastAsia="zh-CN" w:bidi="ar-SA"/>
        </w:rPr>
        <w:t>供应商的工作内容包含</w:t>
      </w:r>
      <w:r>
        <w:rPr>
          <w:rFonts w:hint="eastAsia" w:eastAsia="宋体" w:cs="Arial"/>
          <w:snapToGrid w:val="0"/>
          <w:color w:val="0000FF"/>
          <w:kern w:val="2"/>
          <w:sz w:val="24"/>
          <w:szCs w:val="21"/>
          <w:highlight w:val="none"/>
          <w:lang w:val="en-US" w:eastAsia="zh-CN" w:bidi="ar-SA"/>
        </w:rPr>
        <w:t>与</w:t>
      </w:r>
      <w:r>
        <w:rPr>
          <w:rFonts w:hint="eastAsia" w:ascii="宋体" w:hAnsi="Arial" w:eastAsia="宋体" w:cs="Arial"/>
          <w:snapToGrid w:val="0"/>
          <w:color w:val="0000FF"/>
          <w:kern w:val="2"/>
          <w:sz w:val="24"/>
          <w:szCs w:val="21"/>
          <w:highlight w:val="none"/>
          <w:lang w:val="en-US" w:eastAsia="zh-CN" w:bidi="ar-SA"/>
        </w:rPr>
        <w:t>杭州市特种设备检测研究院</w:t>
      </w:r>
      <w:r>
        <w:rPr>
          <w:rFonts w:hint="eastAsia" w:eastAsia="宋体" w:cs="Arial"/>
          <w:snapToGrid w:val="0"/>
          <w:color w:val="0000FF"/>
          <w:kern w:val="2"/>
          <w:sz w:val="24"/>
          <w:szCs w:val="21"/>
          <w:highlight w:val="none"/>
          <w:lang w:val="en-US" w:eastAsia="zh-CN" w:bidi="ar-SA"/>
        </w:rPr>
        <w:t>对接</w:t>
      </w:r>
      <w:r>
        <w:rPr>
          <w:rFonts w:hint="eastAsia" w:ascii="宋体" w:hAnsi="Arial" w:eastAsia="宋体" w:cs="Arial"/>
          <w:snapToGrid w:val="0"/>
          <w:color w:val="0000FF"/>
          <w:kern w:val="2"/>
          <w:sz w:val="24"/>
          <w:szCs w:val="21"/>
          <w:highlight w:val="none"/>
          <w:lang w:val="en-US" w:eastAsia="zh-CN" w:bidi="ar-SA"/>
        </w:rPr>
        <w:t>水冷壁管</w:t>
      </w:r>
      <w:r>
        <w:rPr>
          <w:rFonts w:hint="eastAsia" w:eastAsia="宋体" w:cs="Arial"/>
          <w:snapToGrid w:val="0"/>
          <w:color w:val="0000FF"/>
          <w:kern w:val="2"/>
          <w:sz w:val="24"/>
          <w:szCs w:val="21"/>
          <w:highlight w:val="none"/>
          <w:lang w:val="en-US" w:eastAsia="zh-CN" w:bidi="ar-SA"/>
        </w:rPr>
        <w:t>报修报检和对接</w:t>
      </w:r>
      <w:r>
        <w:rPr>
          <w:rFonts w:hint="eastAsia" w:hAnsi="宋体" w:cs="宋体"/>
          <w:bCs/>
          <w:color w:val="0000FF"/>
          <w:sz w:val="24"/>
          <w:highlight w:val="none"/>
          <w:lang w:val="en-US" w:eastAsia="zh-CN"/>
        </w:rPr>
        <w:t>、资料收集整理、切割、打磨、焊接（含局部堆焊）、每个焊接口射线检测、水压试验、外保温恢复等工作，修理过程中的辅材（包括但不限于焊丝、氩气、切割片等）费、监督检验费和100%X射线拍片费等费用均含在本次采购范围内，采购人不额外支付费用。</w:t>
      </w:r>
    </w:p>
    <w:p>
      <w:pPr>
        <w:pStyle w:val="6"/>
        <w:numPr>
          <w:ilvl w:val="0"/>
          <w:numId w:val="0"/>
        </w:numPr>
        <w:ind w:firstLine="480" w:firstLineChars="200"/>
        <w:rPr>
          <w:rFonts w:hint="default" w:hAnsi="宋体" w:cs="宋体"/>
          <w:bCs/>
          <w:color w:val="auto"/>
          <w:sz w:val="24"/>
          <w:highlight w:val="none"/>
          <w:lang w:val="en-US" w:eastAsia="zh-CN"/>
        </w:rPr>
      </w:pPr>
      <w:r>
        <w:rPr>
          <w:rFonts w:hint="eastAsia" w:hAnsi="宋体" w:cs="宋体"/>
          <w:bCs/>
          <w:color w:val="auto"/>
          <w:sz w:val="24"/>
          <w:highlight w:val="none"/>
          <w:lang w:val="en-US" w:eastAsia="zh-CN"/>
        </w:rPr>
        <w:t>（2）采购人负责提供水冷壁管材料、炉膛脚手架搭设、外保温拆除、浇注料恢复。</w:t>
      </w:r>
    </w:p>
    <w:p>
      <w:pPr>
        <w:pStyle w:val="6"/>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2.维修清单如下：</w:t>
      </w:r>
    </w:p>
    <w:tbl>
      <w:tblPr>
        <w:tblStyle w:val="16"/>
        <w:tblpPr w:leftFromText="180" w:rightFromText="180" w:vertAnchor="text" w:horzAnchor="page" w:tblpX="1731" w:tblpY="84"/>
        <w:tblOverlap w:val="never"/>
        <w:tblW w:w="8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427"/>
        <w:gridCol w:w="3449"/>
        <w:gridCol w:w="641"/>
        <w:gridCol w:w="1076"/>
        <w:gridCol w:w="1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服务名称</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服务要求</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暂估数量</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焊口焊接服务</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对第一烟道水冷壁减薄区域管束进行更换，以实际焊口数量结算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w:t>
            </w:r>
          </w:p>
        </w:tc>
        <w:tc>
          <w:tcPr>
            <w:tcW w:w="15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水冷壁管道由采购人提供，其他焊条、及625镍基合金焊丝、辅材、工器具等由供应商提供。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堆焊服务</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对第一烟道水冷壁减薄区域管束进行堆焊，以实际堆焊面积结算（堆焊层采用625镍基合金焊丝 (牌号ERNiCrMo-3)，堆焊厚度不低于2mm）。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bl>
    <w:p>
      <w:pPr>
        <w:pStyle w:val="6"/>
        <w:numPr>
          <w:ilvl w:val="0"/>
          <w:numId w:val="0"/>
        </w:numPr>
        <w:ind w:firstLine="480" w:firstLineChars="200"/>
        <w:rPr>
          <w:rFonts w:hint="eastAsia"/>
          <w:color w:val="auto"/>
          <w:lang w:val="en-US" w:eastAsia="zh-CN"/>
        </w:rPr>
      </w:pPr>
      <w:r>
        <w:rPr>
          <w:rFonts w:hint="eastAsia"/>
          <w:color w:val="auto"/>
          <w:lang w:val="en-US" w:eastAsia="zh-CN"/>
        </w:rPr>
        <w:t>3.更换维修区域如下：</w:t>
      </w:r>
    </w:p>
    <w:p>
      <w:pPr>
        <w:pStyle w:val="6"/>
        <w:numPr>
          <w:ilvl w:val="0"/>
          <w:numId w:val="0"/>
        </w:numPr>
        <w:ind w:firstLine="480" w:firstLineChars="200"/>
        <w:rPr>
          <w:rFonts w:hint="eastAsia"/>
          <w:color w:val="auto"/>
          <w:lang w:val="en-US" w:eastAsia="zh-CN"/>
        </w:rPr>
      </w:pPr>
      <w:r>
        <w:rPr>
          <w:rFonts w:hint="eastAsia"/>
          <w:color w:val="auto"/>
          <w:lang w:val="en-US" w:eastAsia="zh-CN"/>
        </w:rPr>
        <w:t>（1）第一烟道水冷壁前水冷壁与左、右侧水冷壁及前隔墙水冷壁堆焊位置（标高：28430mm~33430mm）上部500mm水冷壁视减薄情况进行检修更换（即标高：33430mm~33930mm）；</w:t>
      </w:r>
    </w:p>
    <w:p>
      <w:pPr>
        <w:pStyle w:val="6"/>
        <w:numPr>
          <w:ilvl w:val="0"/>
          <w:numId w:val="0"/>
        </w:numPr>
        <w:ind w:firstLine="480" w:firstLineChars="200"/>
        <w:rPr>
          <w:rFonts w:hint="eastAsia"/>
          <w:color w:val="auto"/>
          <w:lang w:val="en-US" w:eastAsia="zh-CN"/>
        </w:rPr>
      </w:pPr>
      <w:r>
        <w:rPr>
          <w:rFonts w:hint="eastAsia"/>
          <w:color w:val="auto"/>
          <w:lang w:val="en-US" w:eastAsia="zh-CN"/>
        </w:rPr>
        <w:t>（2）第一烟道前水冷壁与左、右侧水冷壁及前隔墙水冷壁堆焊位置（标高：28430mm~33430mm）下部500mm水冷壁视减薄情况进行检修更换（即标高：27930mm~28430mm）；</w:t>
      </w:r>
    </w:p>
    <w:p>
      <w:pPr>
        <w:pStyle w:val="6"/>
        <w:numPr>
          <w:ilvl w:val="0"/>
          <w:numId w:val="0"/>
        </w:numPr>
        <w:ind w:firstLine="480" w:firstLineChars="200"/>
        <w:rPr>
          <w:rFonts w:hint="eastAsia"/>
          <w:color w:val="auto"/>
          <w:lang w:val="en-US" w:eastAsia="zh-CN"/>
        </w:rPr>
      </w:pPr>
      <w:r>
        <w:rPr>
          <w:rFonts w:hint="eastAsia"/>
          <w:color w:val="auto"/>
          <w:lang w:val="en-US" w:eastAsia="zh-CN"/>
        </w:rPr>
        <w:t>（3）上述更换水冷壁管束与堆焊区域堆焊时涉及拆除部分堆焊时，需将拆除部分的堆焊管束进行打磨后恢复堆焊。</w:t>
      </w:r>
    </w:p>
    <w:p>
      <w:pPr>
        <w:pStyle w:val="6"/>
        <w:numPr>
          <w:ilvl w:val="0"/>
          <w:numId w:val="0"/>
        </w:numPr>
        <w:ind w:firstLine="480" w:firstLineChars="200"/>
        <w:rPr>
          <w:rFonts w:hint="default"/>
          <w:color w:val="auto"/>
          <w:lang w:val="en-US" w:eastAsia="zh-CN"/>
        </w:rPr>
      </w:pPr>
      <w:r>
        <w:rPr>
          <w:rFonts w:hint="eastAsia"/>
          <w:color w:val="auto"/>
          <w:lang w:val="en-US" w:eastAsia="zh-CN"/>
        </w:rPr>
        <w:t>（4）第一烟道水冷壁管局部厚度在3-4mm之间的区域，进行局部堆焊。</w:t>
      </w:r>
    </w:p>
    <w:p>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cs="仿宋" w:asciiTheme="minorEastAsia" w:hAnsiTheme="minorEastAsia"/>
          <w:color w:val="auto"/>
          <w:sz w:val="24"/>
          <w:u w:val="single"/>
          <w:lang w:val="en-US" w:eastAsia="zh-CN"/>
        </w:rPr>
        <w:t>合同签订生效后2个月（以采购人委托维修时间为准）。</w:t>
      </w:r>
    </w:p>
    <w:p>
      <w:pPr>
        <w:pStyle w:val="6"/>
        <w:numPr>
          <w:ilvl w:val="0"/>
          <w:numId w:val="0"/>
        </w:numPr>
        <w:ind w:firstLine="480" w:firstLineChars="200"/>
        <w:rPr>
          <w:rFonts w:hint="default" w:ascii="宋体" w:hAnsi="宋体" w:eastAsia="宋体" w:cs="宋体"/>
          <w:b/>
          <w:bCs/>
          <w:color w:val="auto"/>
          <w:sz w:val="24"/>
          <w:szCs w:val="24"/>
          <w:highlight w:val="none"/>
          <w:lang w:val="en-US" w:eastAsia="zh-CN"/>
        </w:rPr>
      </w:pPr>
      <w:r>
        <w:rPr>
          <w:rFonts w:hint="eastAsia" w:cs="仿宋" w:asciiTheme="minorEastAsia" w:hAnsiTheme="minorEastAsia"/>
          <w:kern w:val="0"/>
        </w:rPr>
        <w:t>▲</w:t>
      </w:r>
      <w:r>
        <w:rPr>
          <w:rFonts w:hint="eastAsia"/>
          <w:b/>
          <w:bCs/>
          <w:color w:val="auto"/>
          <w:lang w:val="en-US" w:eastAsia="zh-CN"/>
        </w:rPr>
        <w:t>三、</w:t>
      </w:r>
      <w:r>
        <w:rPr>
          <w:rFonts w:hint="eastAsia" w:hAnsi="宋体" w:eastAsia="宋体" w:cs="宋体"/>
          <w:b/>
          <w:bCs/>
          <w:color w:val="auto"/>
          <w:sz w:val="24"/>
          <w:szCs w:val="24"/>
          <w:highlight w:val="none"/>
          <w:lang w:val="en-US" w:eastAsia="zh-CN"/>
        </w:rPr>
        <w:t>质量和服务</w:t>
      </w:r>
      <w:r>
        <w:rPr>
          <w:rFonts w:hint="eastAsia" w:ascii="宋体" w:hAnsi="宋体" w:eastAsia="宋体" w:cs="宋体"/>
          <w:b/>
          <w:bCs/>
          <w:color w:val="auto"/>
          <w:sz w:val="24"/>
          <w:szCs w:val="24"/>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供应商</w:t>
      </w:r>
      <w:r>
        <w:rPr>
          <w:rFonts w:hint="eastAsia" w:ascii="宋体" w:hAnsi="宋体" w:cs="宋体"/>
          <w:sz w:val="24"/>
          <w:highlight w:val="none"/>
        </w:rPr>
        <w:t>根据</w:t>
      </w:r>
      <w:r>
        <w:rPr>
          <w:rFonts w:hint="eastAsia" w:ascii="宋体" w:hAnsi="宋体" w:cs="宋体"/>
          <w:sz w:val="24"/>
          <w:highlight w:val="none"/>
          <w:lang w:eastAsia="zh-CN"/>
        </w:rPr>
        <w:t>采购人</w:t>
      </w:r>
      <w:r>
        <w:rPr>
          <w:rFonts w:hint="eastAsia" w:ascii="宋体" w:hAnsi="宋体" w:cs="宋体"/>
          <w:sz w:val="24"/>
          <w:highlight w:val="none"/>
        </w:rPr>
        <w:t>要求按时、按质、按量完成服务，履行合同义务。</w:t>
      </w:r>
    </w:p>
    <w:p>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满足不但不限于以下标准：</w:t>
      </w:r>
    </w:p>
    <w:p>
      <w:pPr>
        <w:spacing w:line="400" w:lineRule="exact"/>
        <w:ind w:firstLine="480" w:firstLineChars="200"/>
        <w:rPr>
          <w:rFonts w:hint="eastAsia" w:ascii="宋体" w:hAnsi="宋体" w:eastAsia="宋体" w:cs="宋体"/>
          <w:color w:val="auto"/>
          <w:sz w:val="24"/>
        </w:rPr>
      </w:pPr>
      <w:bookmarkStart w:id="21" w:name="_Toc29995_WPSOffice_Level2"/>
      <w:r>
        <w:rPr>
          <w:rFonts w:hint="eastAsia" w:ascii="宋体" w:hAnsi="宋体" w:eastAsia="宋体" w:cs="宋体"/>
          <w:color w:val="auto"/>
          <w:sz w:val="24"/>
        </w:rPr>
        <w:t>DL/T 438-2023《火力发电厂金属技术监督规程》</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DL/T 819-2019 《火力发电厂焊接热处理技术规程》</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CJJ231-2015《生活垃圾焚烧厂检修规程》</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TSG11-2020  《锅炉安全技术规程》</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DL/T869-2021《火力发电厂焊接技术规程》</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DL/T5210.5-2018《电力建设施工质量验收及评价规程》</w:t>
      </w:r>
    </w:p>
    <w:bookmarkEnd w:id="21"/>
    <w:p>
      <w:pPr>
        <w:spacing w:line="400" w:lineRule="exact"/>
        <w:ind w:firstLine="480" w:firstLineChars="200"/>
        <w:rPr>
          <w:rFonts w:hint="eastAsia" w:ascii="宋体" w:hAnsi="宋体" w:eastAsia="宋体" w:cs="宋体"/>
          <w:highlight w:val="none"/>
        </w:rPr>
      </w:pPr>
      <w:r>
        <w:rPr>
          <w:rFonts w:hint="eastAsia" w:ascii="宋体" w:hAnsi="宋体" w:eastAsia="宋体" w:cs="宋体"/>
          <w:sz w:val="24"/>
        </w:rPr>
        <w:t>3.</w:t>
      </w:r>
      <w:r>
        <w:rPr>
          <w:rFonts w:hint="eastAsia" w:ascii="宋体" w:hAnsi="宋体" w:eastAsia="宋体" w:cs="宋体"/>
          <w:sz w:val="24"/>
          <w:lang w:val="en-US" w:eastAsia="zh-CN"/>
        </w:rPr>
        <w:t>供应商</w:t>
      </w:r>
      <w:r>
        <w:rPr>
          <w:rFonts w:hint="eastAsia" w:ascii="宋体" w:hAnsi="宋体" w:eastAsia="宋体" w:cs="宋体"/>
          <w:sz w:val="24"/>
        </w:rPr>
        <w:t>的对接焊口错口≤10%管壁厚度，对接焊口斜口不超过管径的3%，超过标准值需立即整改至满足要求为止，整改的焊口需再次无损检测，无损检测的结果为合格，</w:t>
      </w:r>
      <w:r>
        <w:rPr>
          <w:rFonts w:hint="eastAsia" w:ascii="宋体" w:hAnsi="宋体" w:eastAsia="宋体" w:cs="宋体"/>
          <w:sz w:val="24"/>
          <w:highlight w:val="none"/>
        </w:rPr>
        <w:t>焊口射线探伤需100%达到I级片标准；焊接工艺要求如下：</w:t>
      </w:r>
    </w:p>
    <w:tbl>
      <w:tblPr>
        <w:tblStyle w:val="1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90"/>
        <w:gridCol w:w="345"/>
        <w:gridCol w:w="24"/>
        <w:gridCol w:w="110"/>
        <w:gridCol w:w="284"/>
        <w:gridCol w:w="191"/>
        <w:gridCol w:w="234"/>
        <w:gridCol w:w="1015"/>
        <w:gridCol w:w="122"/>
        <w:gridCol w:w="295"/>
        <w:gridCol w:w="616"/>
        <w:gridCol w:w="10"/>
        <w:gridCol w:w="159"/>
        <w:gridCol w:w="900"/>
        <w:gridCol w:w="163"/>
        <w:gridCol w:w="68"/>
        <w:gridCol w:w="1029"/>
        <w:gridCol w:w="295"/>
        <w:gridCol w:w="376"/>
        <w:gridCol w:w="245"/>
        <w:gridCol w:w="164"/>
        <w:gridCol w:w="342"/>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74" w:type="dxa"/>
            <w:gridSpan w:val="5"/>
            <w:vAlign w:val="center"/>
          </w:tcPr>
          <w:p>
            <w:pPr>
              <w:jc w:val="center"/>
              <w:rPr>
                <w:rFonts w:hint="eastAsia" w:ascii="宋体" w:hAnsi="宋体" w:eastAsia="宋体" w:cs="宋体"/>
                <w:sz w:val="21"/>
              </w:rPr>
            </w:pPr>
            <w:r>
              <w:rPr>
                <w:rFonts w:hint="eastAsia" w:ascii="宋体" w:hAnsi="宋体" w:eastAsia="宋体" w:cs="宋体"/>
                <w:sz w:val="21"/>
              </w:rPr>
              <w:t>工程名称</w:t>
            </w:r>
          </w:p>
        </w:tc>
        <w:tc>
          <w:tcPr>
            <w:tcW w:w="2141" w:type="dxa"/>
            <w:gridSpan w:val="6"/>
            <w:vAlign w:val="center"/>
          </w:tcPr>
          <w:p>
            <w:pPr>
              <w:jc w:val="center"/>
              <w:rPr>
                <w:rFonts w:hint="eastAsia" w:ascii="宋体" w:hAnsi="宋体" w:eastAsia="宋体" w:cs="宋体"/>
                <w:sz w:val="21"/>
              </w:rPr>
            </w:pPr>
            <w:r>
              <w:rPr>
                <w:rFonts w:hint="eastAsia" w:ascii="宋体" w:hAnsi="宋体" w:eastAsia="宋体" w:cs="宋体"/>
                <w:sz w:val="21"/>
              </w:rPr>
              <w:t>水冷壁焊接</w:t>
            </w:r>
          </w:p>
        </w:tc>
        <w:tc>
          <w:tcPr>
            <w:tcW w:w="1916"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焊接工艺卡编号</w:t>
            </w:r>
          </w:p>
        </w:tc>
        <w:tc>
          <w:tcPr>
            <w:tcW w:w="1324" w:type="dxa"/>
            <w:gridSpan w:val="2"/>
            <w:vAlign w:val="center"/>
          </w:tcPr>
          <w:p>
            <w:pPr>
              <w:jc w:val="center"/>
              <w:rPr>
                <w:rFonts w:hint="eastAsia" w:ascii="宋体" w:hAnsi="宋体" w:eastAsia="宋体" w:cs="宋体"/>
                <w:sz w:val="21"/>
              </w:rPr>
            </w:pPr>
            <w:r>
              <w:rPr>
                <w:rFonts w:hint="eastAsia" w:ascii="宋体" w:hAnsi="宋体" w:eastAsia="宋体" w:cs="宋体"/>
                <w:sz w:val="21"/>
              </w:rPr>
              <w:t>SY-001</w:t>
            </w:r>
          </w:p>
        </w:tc>
        <w:tc>
          <w:tcPr>
            <w:tcW w:w="1127" w:type="dxa"/>
            <w:gridSpan w:val="4"/>
            <w:vAlign w:val="center"/>
          </w:tcPr>
          <w:p>
            <w:pPr>
              <w:jc w:val="center"/>
              <w:rPr>
                <w:rFonts w:hint="eastAsia" w:ascii="宋体" w:hAnsi="宋体" w:eastAsia="宋体" w:cs="宋体"/>
                <w:sz w:val="21"/>
              </w:rPr>
            </w:pPr>
            <w:r>
              <w:rPr>
                <w:rFonts w:hint="eastAsia" w:ascii="宋体" w:hAnsi="宋体" w:eastAsia="宋体" w:cs="宋体"/>
                <w:sz w:val="21"/>
              </w:rPr>
              <w:t>接头</w:t>
            </w:r>
          </w:p>
          <w:p>
            <w:pPr>
              <w:jc w:val="center"/>
              <w:rPr>
                <w:rFonts w:hint="eastAsia" w:ascii="宋体" w:hAnsi="宋体" w:eastAsia="宋体" w:cs="宋体"/>
                <w:sz w:val="21"/>
              </w:rPr>
            </w:pPr>
            <w:r>
              <w:rPr>
                <w:rFonts w:hint="eastAsia" w:ascii="宋体" w:hAnsi="宋体" w:eastAsia="宋体" w:cs="宋体"/>
                <w:sz w:val="21"/>
              </w:rPr>
              <w:t>型式</w:t>
            </w:r>
          </w:p>
        </w:tc>
        <w:tc>
          <w:tcPr>
            <w:tcW w:w="2185" w:type="dxa"/>
            <w:vAlign w:val="center"/>
          </w:tcPr>
          <w:p>
            <w:pPr>
              <w:jc w:val="center"/>
              <w:rPr>
                <w:rFonts w:hint="eastAsia" w:ascii="宋体" w:hAnsi="宋体" w:eastAsia="宋体" w:cs="宋体"/>
                <w:sz w:val="21"/>
              </w:rPr>
            </w:pPr>
            <w:r>
              <w:rPr>
                <w:rFonts w:hint="eastAsia" w:ascii="宋体" w:hAnsi="宋体" w:eastAsia="宋体" w:cs="宋体"/>
                <w:sz w:val="21"/>
              </w:rPr>
              <w:t>V型</w:t>
            </w:r>
          </w:p>
          <w:p>
            <w:pPr>
              <w:jc w:val="center"/>
              <w:rPr>
                <w:rFonts w:hint="eastAsia" w:ascii="宋体" w:hAnsi="宋体" w:eastAsia="宋体" w:cs="宋体"/>
                <w:sz w:val="21"/>
              </w:rPr>
            </w:pPr>
            <w:r>
              <w:rPr>
                <w:rFonts w:hint="eastAsia" w:ascii="宋体" w:hAnsi="宋体" w:eastAsia="宋体" w:cs="宋体"/>
                <w:sz w:val="21"/>
              </w:rPr>
              <w:t>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74" w:type="dxa"/>
            <w:gridSpan w:val="5"/>
            <w:vAlign w:val="center"/>
          </w:tcPr>
          <w:p>
            <w:pPr>
              <w:jc w:val="center"/>
              <w:rPr>
                <w:rFonts w:hint="eastAsia" w:ascii="宋体" w:hAnsi="宋体" w:eastAsia="宋体" w:cs="宋体"/>
                <w:sz w:val="21"/>
              </w:rPr>
            </w:pPr>
            <w:r>
              <w:rPr>
                <w:rFonts w:hint="eastAsia" w:ascii="宋体" w:hAnsi="宋体" w:eastAsia="宋体" w:cs="宋体"/>
                <w:sz w:val="21"/>
              </w:rPr>
              <w:t>焊接工艺评定报告编号</w:t>
            </w:r>
          </w:p>
        </w:tc>
        <w:tc>
          <w:tcPr>
            <w:tcW w:w="2141" w:type="dxa"/>
            <w:gridSpan w:val="6"/>
            <w:vAlign w:val="center"/>
          </w:tcPr>
          <w:p>
            <w:pPr>
              <w:jc w:val="center"/>
              <w:rPr>
                <w:rFonts w:hint="eastAsia" w:ascii="宋体" w:hAnsi="宋体" w:eastAsia="宋体" w:cs="宋体"/>
                <w:sz w:val="21"/>
              </w:rPr>
            </w:pPr>
            <w:r>
              <w:rPr>
                <w:rFonts w:hint="eastAsia" w:ascii="宋体" w:hAnsi="宋体" w:eastAsia="宋体" w:cs="宋体"/>
                <w:sz w:val="21"/>
              </w:rPr>
              <w:t>PQR-010</w:t>
            </w:r>
          </w:p>
        </w:tc>
        <w:tc>
          <w:tcPr>
            <w:tcW w:w="1916"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1324" w:type="dxa"/>
            <w:gridSpan w:val="2"/>
            <w:vAlign w:val="center"/>
          </w:tcPr>
          <w:p>
            <w:pPr>
              <w:jc w:val="center"/>
              <w:rPr>
                <w:rFonts w:hint="eastAsia" w:ascii="宋体" w:hAnsi="宋体" w:eastAsia="宋体" w:cs="宋体"/>
                <w:sz w:val="21"/>
              </w:rPr>
            </w:pPr>
            <w:r>
              <w:rPr>
                <w:rFonts w:hint="eastAsia" w:ascii="宋体" w:hAnsi="宋体" w:eastAsia="宋体" w:cs="宋体"/>
                <w:sz w:val="21"/>
              </w:rPr>
              <w:t>GTAW</w:t>
            </w:r>
          </w:p>
        </w:tc>
        <w:tc>
          <w:tcPr>
            <w:tcW w:w="1127" w:type="dxa"/>
            <w:gridSpan w:val="4"/>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位置</w:t>
            </w:r>
          </w:p>
        </w:tc>
        <w:tc>
          <w:tcPr>
            <w:tcW w:w="2185" w:type="dxa"/>
            <w:vAlign w:val="center"/>
          </w:tcPr>
          <w:p>
            <w:pPr>
              <w:jc w:val="center"/>
              <w:rPr>
                <w:rFonts w:hint="eastAsia" w:ascii="宋体" w:hAnsi="宋体" w:eastAsia="宋体" w:cs="宋体"/>
                <w:sz w:val="21"/>
              </w:rPr>
            </w:pPr>
            <w:r>
              <w:rPr>
                <w:rFonts w:hint="eastAsia" w:ascii="宋体" w:hAnsi="宋体" w:eastAsia="宋体" w:cs="宋体"/>
                <w:sz w:val="21"/>
              </w:rPr>
              <w:t>2G、5G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715" w:type="dxa"/>
            <w:gridSpan w:val="11"/>
            <w:vMerge w:val="restart"/>
          </w:tcPr>
          <w:p>
            <w:pPr>
              <w:rPr>
                <w:rFonts w:hint="eastAsia" w:ascii="宋体" w:hAnsi="宋体" w:eastAsia="宋体" w:cs="宋体"/>
                <w:sz w:val="21"/>
              </w:rPr>
            </w:pPr>
            <w:r>
              <w:rPr>
                <w:rFonts w:hint="eastAsia" w:ascii="宋体" w:hAnsi="宋体" w:eastAsia="宋体" w:cs="宋体"/>
                <w:sz w:val="21"/>
              </w:rPr>
              <w:t>焊接接头示意图</w:t>
            </w:r>
          </w:p>
          <w:p>
            <w:pPr>
              <w:rPr>
                <w:rFonts w:hint="eastAsia" w:ascii="宋体" w:hAnsi="宋体" w:eastAsia="宋体" w:cs="宋体"/>
                <w:sz w:val="21"/>
              </w:rPr>
            </w:pPr>
          </w:p>
          <w:p>
            <w:pPr>
              <w:rPr>
                <w:rFonts w:hint="eastAsia" w:ascii="宋体" w:hAnsi="宋体" w:eastAsia="宋体" w:cs="宋体"/>
                <w:sz w:val="21"/>
              </w:rPr>
            </w:pPr>
            <w:r>
              <w:rPr>
                <w:rFonts w:hint="eastAsia" w:ascii="宋体" w:hAnsi="宋体" w:eastAsia="宋体" w:cs="宋体"/>
                <w:sz w:val="21"/>
              </w:rPr>
              <w:drawing>
                <wp:inline distT="0" distB="0" distL="114300" distR="114300">
                  <wp:extent cx="2325370" cy="954405"/>
                  <wp:effectExtent l="0" t="0" r="6350" b="571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22"/>
                          <a:srcRect l="15968" t="10402" r="36668" b="34070"/>
                          <a:stretch>
                            <a:fillRect/>
                          </a:stretch>
                        </pic:blipFill>
                        <pic:spPr>
                          <a:xfrm>
                            <a:off x="0" y="0"/>
                            <a:ext cx="2325370" cy="954405"/>
                          </a:xfrm>
                          <a:prstGeom prst="rect">
                            <a:avLst/>
                          </a:prstGeom>
                          <a:noFill/>
                          <a:ln>
                            <a:noFill/>
                          </a:ln>
                        </pic:spPr>
                      </pic:pic>
                    </a:graphicData>
                  </a:graphic>
                </wp:inline>
              </w:drawing>
            </w:r>
          </w:p>
          <w:p>
            <w:pPr>
              <w:rPr>
                <w:rFonts w:hint="eastAsia" w:ascii="宋体" w:hAnsi="宋体" w:eastAsia="宋体" w:cs="宋体"/>
                <w:sz w:val="24"/>
              </w:rPr>
            </w:pPr>
          </w:p>
        </w:tc>
        <w:tc>
          <w:tcPr>
            <w:tcW w:w="616"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5936" w:type="dxa"/>
            <w:gridSpan w:val="12"/>
            <w:vAlign w:val="center"/>
          </w:tcPr>
          <w:p>
            <w:pPr>
              <w:jc w:val="center"/>
              <w:rPr>
                <w:rFonts w:hint="eastAsia" w:ascii="宋体" w:hAnsi="宋体" w:eastAsia="宋体" w:cs="宋体"/>
                <w:sz w:val="21"/>
              </w:rPr>
            </w:pPr>
            <w:r>
              <w:rPr>
                <w:rFonts w:hint="eastAsia" w:ascii="宋体" w:hAnsi="宋体" w:eastAsia="宋体" w:cs="宋体"/>
                <w:sz w:val="21"/>
              </w:rPr>
              <w:t>焊接工艺要求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对上道工序检查确认。采用V型坡口（左图）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清理坡口两侧10-20mm内的油、锈、污物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采用氩弧焊打底，氩弧焊盖面（双氩）。焊丝为：TIG-50，规格为：φ2.5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做好现场的防风、防雨及安全防护措施。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按工艺要求组装点固。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焊丝按规定擦拭干净，直至露出金属光泽。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7</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认真做好焊前、焊中、焊后检查和记录，经自检合格后，打上焊工钢号，交检。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焊机选用：ZX7-400，设备仪表状况应完好。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341" w:type="dxa"/>
            <w:gridSpan w:val="13"/>
            <w:vAlign w:val="center"/>
          </w:tcPr>
          <w:p>
            <w:pPr>
              <w:jc w:val="center"/>
              <w:rPr>
                <w:rFonts w:hint="eastAsia" w:ascii="宋体" w:hAnsi="宋体" w:eastAsia="宋体" w:cs="宋体"/>
              </w:rPr>
            </w:pPr>
            <w:r>
              <w:rPr>
                <w:rFonts w:hint="eastAsia" w:ascii="宋体" w:hAnsi="宋体" w:eastAsia="宋体" w:cs="宋体"/>
                <w:sz w:val="21"/>
              </w:rPr>
              <w:t>焊接材料</w:t>
            </w:r>
          </w:p>
        </w:tc>
        <w:tc>
          <w:tcPr>
            <w:tcW w:w="5926" w:type="dxa"/>
            <w:gridSpan w:val="11"/>
            <w:vAlign w:val="center"/>
          </w:tcPr>
          <w:p>
            <w:pPr>
              <w:jc w:val="center"/>
              <w:rPr>
                <w:rFonts w:hint="eastAsia" w:ascii="宋体" w:hAnsi="宋体" w:eastAsia="宋体" w:cs="宋体"/>
                <w:sz w:val="21"/>
              </w:rPr>
            </w:pPr>
            <w:r>
              <w:rPr>
                <w:rFonts w:hint="eastAsia" w:ascii="宋体" w:hAnsi="宋体" w:eastAsia="宋体" w:cs="宋体"/>
                <w:sz w:val="21"/>
              </w:rPr>
              <w:t>母材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规格</w:t>
            </w:r>
          </w:p>
        </w:tc>
        <w:tc>
          <w:tcPr>
            <w:tcW w:w="1249" w:type="dxa"/>
            <w:gridSpan w:val="2"/>
            <w:vAlign w:val="center"/>
          </w:tcPr>
          <w:p>
            <w:pPr>
              <w:jc w:val="center"/>
              <w:rPr>
                <w:rFonts w:hint="eastAsia" w:ascii="宋体" w:hAnsi="宋体" w:eastAsia="宋体" w:cs="宋体"/>
                <w:sz w:val="21"/>
              </w:rPr>
            </w:pPr>
            <w:r>
              <w:rPr>
                <w:rFonts w:hint="eastAsia" w:ascii="宋体" w:hAnsi="宋体" w:eastAsia="宋体" w:cs="宋体"/>
                <w:sz w:val="21"/>
              </w:rPr>
              <w:t>烘焙温度</w:t>
            </w:r>
          </w:p>
          <w:p>
            <w:pPr>
              <w:jc w:val="center"/>
              <w:rPr>
                <w:rFonts w:hint="eastAsia" w:ascii="宋体" w:hAnsi="宋体" w:eastAsia="宋体" w:cs="宋体"/>
                <w:sz w:val="21"/>
              </w:rPr>
            </w:pPr>
            <w:r>
              <w:rPr>
                <w:rFonts w:hint="eastAsia" w:ascii="宋体" w:hAnsi="宋体" w:eastAsia="宋体" w:cs="宋体"/>
                <w:sz w:val="21"/>
              </w:rPr>
              <w:t>（℃）</w:t>
            </w:r>
          </w:p>
        </w:tc>
        <w:tc>
          <w:tcPr>
            <w:tcW w:w="1202" w:type="dxa"/>
            <w:gridSpan w:val="5"/>
            <w:vAlign w:val="center"/>
          </w:tcPr>
          <w:p>
            <w:pPr>
              <w:jc w:val="center"/>
              <w:rPr>
                <w:rFonts w:hint="eastAsia" w:ascii="宋体" w:hAnsi="宋体" w:eastAsia="宋体" w:cs="宋体"/>
                <w:sz w:val="21"/>
              </w:rPr>
            </w:pPr>
            <w:r>
              <w:rPr>
                <w:rFonts w:hint="eastAsia" w:ascii="宋体" w:hAnsi="宋体" w:eastAsia="宋体" w:cs="宋体"/>
                <w:sz w:val="21"/>
              </w:rPr>
              <w:t>烘焙时间</w:t>
            </w:r>
          </w:p>
          <w:p>
            <w:pPr>
              <w:jc w:val="center"/>
              <w:rPr>
                <w:rFonts w:hint="eastAsia" w:ascii="宋体" w:hAnsi="宋体" w:eastAsia="宋体" w:cs="宋体"/>
                <w:sz w:val="21"/>
              </w:rPr>
            </w:pPr>
            <w:r>
              <w:rPr>
                <w:rFonts w:hint="eastAsia" w:ascii="宋体" w:hAnsi="宋体" w:eastAsia="宋体" w:cs="宋体"/>
                <w:sz w:val="21"/>
              </w:rPr>
              <w:t>（h）</w:t>
            </w: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基本金属名称</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20G</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Φ60×5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20G</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Φ76×6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5" w:type="dxa"/>
            <w:gridSpan w:val="2"/>
            <w:vAlign w:val="center"/>
          </w:tcPr>
          <w:p>
            <w:pPr>
              <w:jc w:val="center"/>
              <w:rPr>
                <w:rFonts w:hint="eastAsia" w:ascii="宋体" w:hAnsi="宋体" w:eastAsia="宋体" w:cs="宋体"/>
                <w:sz w:val="21"/>
              </w:rPr>
            </w:pPr>
          </w:p>
        </w:tc>
        <w:tc>
          <w:tcPr>
            <w:tcW w:w="954" w:type="dxa"/>
            <w:gridSpan w:val="5"/>
            <w:vAlign w:val="center"/>
          </w:tcPr>
          <w:p>
            <w:pPr>
              <w:jc w:val="center"/>
              <w:rPr>
                <w:rFonts w:hint="eastAsia" w:ascii="宋体" w:hAnsi="宋体" w:eastAsia="宋体" w:cs="宋体"/>
                <w:sz w:val="21"/>
              </w:rPr>
            </w:pP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p>
        </w:tc>
        <w:tc>
          <w:tcPr>
            <w:tcW w:w="2176" w:type="dxa"/>
            <w:gridSpan w:val="6"/>
            <w:vAlign w:val="center"/>
          </w:tcPr>
          <w:p>
            <w:pPr>
              <w:jc w:val="center"/>
              <w:rPr>
                <w:rFonts w:hint="eastAsia" w:ascii="宋体" w:hAnsi="宋体" w:eastAsia="宋体" w:cs="宋体"/>
                <w:sz w:val="21"/>
              </w:rPr>
            </w:pPr>
          </w:p>
        </w:tc>
        <w:tc>
          <w:tcPr>
            <w:tcW w:w="2691" w:type="dxa"/>
            <w:gridSpan w:val="3"/>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267" w:type="dxa"/>
            <w:gridSpan w:val="24"/>
            <w:vAlign w:val="center"/>
          </w:tcPr>
          <w:p>
            <w:pPr>
              <w:jc w:val="center"/>
              <w:rPr>
                <w:rFonts w:hint="eastAsia" w:ascii="宋体" w:hAnsi="宋体" w:eastAsia="宋体" w:cs="宋体"/>
                <w:sz w:val="21"/>
              </w:rPr>
            </w:pPr>
            <w:r>
              <w:rPr>
                <w:rFonts w:hint="eastAsia" w:ascii="宋体" w:hAnsi="宋体" w:eastAsia="宋体" w:cs="宋体"/>
                <w:sz w:val="21"/>
              </w:rPr>
              <w:t>焊 接 工 艺 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05" w:type="dxa"/>
            <w:vMerge w:val="restart"/>
            <w:vAlign w:val="center"/>
          </w:tcPr>
          <w:p>
            <w:pPr>
              <w:jc w:val="center"/>
              <w:rPr>
                <w:rFonts w:hint="eastAsia" w:ascii="宋体" w:hAnsi="宋体" w:eastAsia="宋体" w:cs="宋体"/>
                <w:sz w:val="21"/>
              </w:rPr>
            </w:pPr>
            <w:r>
              <w:rPr>
                <w:rFonts w:hint="eastAsia" w:ascii="宋体" w:hAnsi="宋体" w:eastAsia="宋体" w:cs="宋体"/>
                <w:sz w:val="21"/>
              </w:rPr>
              <w:t>焊层</w:t>
            </w:r>
          </w:p>
          <w:p>
            <w:pPr>
              <w:jc w:val="center"/>
              <w:rPr>
                <w:rFonts w:hint="eastAsia" w:ascii="宋体" w:hAnsi="宋体" w:eastAsia="宋体" w:cs="宋体"/>
                <w:sz w:val="21"/>
              </w:rPr>
            </w:pPr>
            <w:r>
              <w:rPr>
                <w:rFonts w:hint="eastAsia" w:ascii="宋体" w:hAnsi="宋体" w:eastAsia="宋体" w:cs="宋体"/>
                <w:sz w:val="21"/>
              </w:rPr>
              <w:t>道号</w:t>
            </w:r>
          </w:p>
        </w:tc>
        <w:tc>
          <w:tcPr>
            <w:tcW w:w="659" w:type="dxa"/>
            <w:gridSpan w:val="3"/>
            <w:vMerge w:val="restart"/>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819"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种类</w:t>
            </w:r>
          </w:p>
        </w:tc>
        <w:tc>
          <w:tcPr>
            <w:tcW w:w="113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极性</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焊条 焊丝</w:t>
            </w:r>
          </w:p>
        </w:tc>
        <w:tc>
          <w:tcPr>
            <w:tcW w:w="109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（A）</w:t>
            </w:r>
          </w:p>
        </w:tc>
        <w:tc>
          <w:tcPr>
            <w:tcW w:w="1080"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电压</w:t>
            </w:r>
          </w:p>
          <w:p>
            <w:pPr>
              <w:jc w:val="center"/>
              <w:rPr>
                <w:rFonts w:hint="eastAsia" w:ascii="宋体" w:hAnsi="宋体" w:eastAsia="宋体" w:cs="宋体"/>
                <w:sz w:val="21"/>
              </w:rPr>
            </w:pPr>
            <w:r>
              <w:rPr>
                <w:rFonts w:hint="eastAsia" w:ascii="宋体" w:hAnsi="宋体" w:eastAsia="宋体" w:cs="宋体"/>
                <w:sz w:val="21"/>
              </w:rPr>
              <w:t>范围</w:t>
            </w:r>
          </w:p>
          <w:p>
            <w:pPr>
              <w:jc w:val="center"/>
              <w:rPr>
                <w:rFonts w:hint="eastAsia" w:ascii="宋体" w:hAnsi="宋体" w:eastAsia="宋体" w:cs="宋体"/>
                <w:sz w:val="21"/>
              </w:rPr>
            </w:pPr>
            <w:r>
              <w:rPr>
                <w:rFonts w:hint="eastAsia" w:ascii="宋体" w:hAnsi="宋体" w:eastAsia="宋体" w:cs="宋体"/>
                <w:sz w:val="21"/>
              </w:rPr>
              <w:t>（V）</w:t>
            </w:r>
          </w:p>
        </w:tc>
        <w:tc>
          <w:tcPr>
            <w:tcW w:w="252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焊接速度</w:t>
            </w:r>
          </w:p>
          <w:p>
            <w:pPr>
              <w:jc w:val="center"/>
              <w:rPr>
                <w:rFonts w:hint="eastAsia" w:ascii="宋体" w:hAnsi="宋体" w:eastAsia="宋体" w:cs="宋体"/>
                <w:sz w:val="21"/>
              </w:rPr>
            </w:pPr>
            <w:r>
              <w:rPr>
                <w:rFonts w:hint="eastAsia" w:ascii="宋体" w:hAnsi="宋体" w:eastAsia="宋体" w:cs="宋体"/>
                <w:sz w:val="21"/>
              </w:rPr>
              <w:t>（mm/min）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05" w:type="dxa"/>
            <w:vMerge w:val="continue"/>
            <w:vAlign w:val="center"/>
          </w:tcPr>
          <w:p>
            <w:pPr>
              <w:jc w:val="center"/>
              <w:rPr>
                <w:rFonts w:hint="eastAsia" w:ascii="宋体" w:hAnsi="宋体" w:eastAsia="宋体" w:cs="宋体"/>
                <w:sz w:val="21"/>
              </w:rPr>
            </w:pPr>
          </w:p>
        </w:tc>
        <w:tc>
          <w:tcPr>
            <w:tcW w:w="659" w:type="dxa"/>
            <w:gridSpan w:val="3"/>
            <w:vMerge w:val="continue"/>
            <w:vAlign w:val="center"/>
          </w:tcPr>
          <w:p>
            <w:pPr>
              <w:jc w:val="center"/>
              <w:rPr>
                <w:rFonts w:hint="eastAsia" w:ascii="宋体" w:hAnsi="宋体" w:eastAsia="宋体" w:cs="宋体"/>
                <w:sz w:val="21"/>
              </w:rPr>
            </w:pPr>
          </w:p>
        </w:tc>
        <w:tc>
          <w:tcPr>
            <w:tcW w:w="819" w:type="dxa"/>
            <w:gridSpan w:val="4"/>
            <w:vMerge w:val="continue"/>
            <w:vAlign w:val="center"/>
          </w:tcPr>
          <w:p>
            <w:pPr>
              <w:jc w:val="center"/>
              <w:rPr>
                <w:rFonts w:hint="eastAsia" w:ascii="宋体" w:hAnsi="宋体" w:eastAsia="宋体" w:cs="宋体"/>
                <w:sz w:val="21"/>
              </w:rPr>
            </w:pPr>
          </w:p>
        </w:tc>
        <w:tc>
          <w:tcPr>
            <w:tcW w:w="1137" w:type="dxa"/>
            <w:gridSpan w:val="2"/>
            <w:vMerge w:val="continue"/>
            <w:vAlign w:val="center"/>
          </w:tcPr>
          <w:p>
            <w:pPr>
              <w:jc w:val="center"/>
              <w:rPr>
                <w:rFonts w:hint="eastAsia" w:ascii="宋体" w:hAnsi="宋体" w:eastAsia="宋体" w:cs="宋体"/>
                <w:sz w:val="21"/>
              </w:rPr>
            </w:pP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直径</w:t>
            </w:r>
          </w:p>
          <w:p>
            <w:pPr>
              <w:jc w:val="center"/>
              <w:rPr>
                <w:rFonts w:hint="eastAsia" w:ascii="宋体" w:hAnsi="宋体" w:eastAsia="宋体" w:cs="宋体"/>
                <w:sz w:val="21"/>
              </w:rPr>
            </w:pPr>
            <w:r>
              <w:rPr>
                <w:rFonts w:hint="eastAsia" w:ascii="宋体" w:hAnsi="宋体" w:eastAsia="宋体" w:cs="宋体"/>
                <w:sz w:val="21"/>
              </w:rPr>
              <w:t>（mm）</w:t>
            </w:r>
          </w:p>
        </w:tc>
        <w:tc>
          <w:tcPr>
            <w:tcW w:w="1097" w:type="dxa"/>
            <w:gridSpan w:val="2"/>
            <w:vMerge w:val="continue"/>
            <w:vAlign w:val="center"/>
          </w:tcPr>
          <w:p>
            <w:pPr>
              <w:jc w:val="center"/>
              <w:rPr>
                <w:rFonts w:hint="eastAsia" w:ascii="宋体" w:hAnsi="宋体" w:eastAsia="宋体" w:cs="宋体"/>
                <w:sz w:val="21"/>
              </w:rPr>
            </w:pPr>
          </w:p>
        </w:tc>
        <w:tc>
          <w:tcPr>
            <w:tcW w:w="1080" w:type="dxa"/>
            <w:gridSpan w:val="4"/>
            <w:vMerge w:val="continue"/>
            <w:vAlign w:val="center"/>
          </w:tcPr>
          <w:p>
            <w:pPr>
              <w:jc w:val="center"/>
              <w:rPr>
                <w:rFonts w:hint="eastAsia" w:ascii="宋体" w:hAnsi="宋体" w:eastAsia="宋体" w:cs="宋体"/>
                <w:sz w:val="21"/>
              </w:rPr>
            </w:pPr>
          </w:p>
        </w:tc>
        <w:tc>
          <w:tcPr>
            <w:tcW w:w="2527" w:type="dxa"/>
            <w:gridSpan w:val="2"/>
            <w:vMerge w:val="continue"/>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5"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659"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19"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37"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097"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527" w:type="dxa"/>
            <w:gridSpan w:val="2"/>
            <w:vAlign w:val="center"/>
          </w:tcPr>
          <w:p>
            <w:pPr>
              <w:jc w:val="center"/>
              <w:rPr>
                <w:rFonts w:hint="eastAsia" w:ascii="宋体" w:hAnsi="宋体" w:eastAsia="宋体" w:cs="宋体"/>
                <w:sz w:val="21"/>
              </w:rPr>
            </w:pPr>
            <w:r>
              <w:rPr>
                <w:rFonts w:hint="eastAsia" w:ascii="宋体" w:hAnsi="宋体" w:eastAsia="宋体" w:cs="宋体"/>
                <w:sz w:val="21"/>
              </w:rPr>
              <w:t>80-90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5" w:type="dxa"/>
            <w:vAlign w:val="center"/>
          </w:tcPr>
          <w:p>
            <w:pPr>
              <w:jc w:val="center"/>
              <w:rPr>
                <w:rFonts w:hint="eastAsia" w:ascii="宋体" w:hAnsi="宋体" w:eastAsia="宋体" w:cs="宋体"/>
                <w:sz w:val="21"/>
              </w:rPr>
            </w:pPr>
            <w:r>
              <w:rPr>
                <w:rFonts w:hint="eastAsia" w:ascii="宋体" w:hAnsi="宋体" w:eastAsia="宋体" w:cs="宋体"/>
                <w:sz w:val="21"/>
              </w:rPr>
              <w:t>2</w:t>
            </w:r>
          </w:p>
        </w:tc>
        <w:tc>
          <w:tcPr>
            <w:tcW w:w="659"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19"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37"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097" w:type="dxa"/>
            <w:gridSpan w:val="2"/>
            <w:vAlign w:val="center"/>
          </w:tcPr>
          <w:p>
            <w:pPr>
              <w:jc w:val="center"/>
              <w:rPr>
                <w:rFonts w:hint="eastAsia" w:ascii="宋体" w:hAnsi="宋体" w:eastAsia="宋体" w:cs="宋体"/>
                <w:sz w:val="21"/>
              </w:rPr>
            </w:pPr>
            <w:r>
              <w:rPr>
                <w:rFonts w:hint="eastAsia" w:ascii="宋体" w:hAnsi="宋体" w:eastAsia="宋体" w:cs="宋体"/>
                <w:sz w:val="21"/>
              </w:rPr>
              <w:t>100-140</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527" w:type="dxa"/>
            <w:gridSpan w:val="2"/>
            <w:vAlign w:val="center"/>
          </w:tcPr>
          <w:p>
            <w:pPr>
              <w:jc w:val="center"/>
              <w:rPr>
                <w:rFonts w:hint="eastAsia" w:ascii="宋体" w:hAnsi="宋体" w:eastAsia="宋体" w:cs="宋体"/>
                <w:sz w:val="21"/>
              </w:rPr>
            </w:pPr>
            <w:r>
              <w:rPr>
                <w:rFonts w:hint="eastAsia" w:ascii="宋体" w:hAnsi="宋体" w:eastAsia="宋体" w:cs="宋体"/>
                <w:sz w:val="21"/>
              </w:rPr>
              <w:t>90-120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氩气流量（L/min）</w:t>
            </w:r>
          </w:p>
        </w:tc>
        <w:tc>
          <w:tcPr>
            <w:tcW w:w="1562" w:type="dxa"/>
            <w:gridSpan w:val="4"/>
            <w:vAlign w:val="center"/>
          </w:tcPr>
          <w:p>
            <w:pPr>
              <w:ind w:left="117"/>
              <w:jc w:val="center"/>
              <w:rPr>
                <w:rFonts w:hint="eastAsia" w:ascii="宋体" w:hAnsi="宋体" w:eastAsia="宋体" w:cs="宋体"/>
                <w:sz w:val="21"/>
              </w:rPr>
            </w:pPr>
            <w:r>
              <w:rPr>
                <w:rFonts w:hint="eastAsia" w:ascii="宋体" w:hAnsi="宋体" w:eastAsia="宋体" w:cs="宋体"/>
                <w:sz w:val="21"/>
              </w:rPr>
              <w:t>氩气纯度</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钨棒型号</w:t>
            </w:r>
          </w:p>
        </w:tc>
        <w:tc>
          <w:tcPr>
            <w:tcW w:w="1768" w:type="dxa"/>
            <w:gridSpan w:val="4"/>
            <w:vAlign w:val="center"/>
          </w:tcPr>
          <w:p>
            <w:pPr>
              <w:ind w:left="240"/>
              <w:jc w:val="center"/>
              <w:rPr>
                <w:rFonts w:hint="eastAsia" w:ascii="宋体" w:hAnsi="宋体" w:eastAsia="宋体" w:cs="宋体"/>
                <w:sz w:val="21"/>
              </w:rPr>
            </w:pPr>
            <w:r>
              <w:rPr>
                <w:rFonts w:hint="eastAsia" w:ascii="宋体" w:hAnsi="宋体" w:eastAsia="宋体" w:cs="宋体"/>
                <w:sz w:val="21"/>
              </w:rPr>
              <w:t>规格（mm）</w:t>
            </w:r>
          </w:p>
        </w:tc>
        <w:tc>
          <w:tcPr>
            <w:tcW w:w="2936" w:type="dxa"/>
            <w:gridSpan w:val="4"/>
            <w:vAlign w:val="center"/>
          </w:tcPr>
          <w:p>
            <w:pPr>
              <w:jc w:val="center"/>
              <w:rPr>
                <w:rFonts w:hint="eastAsia" w:ascii="宋体" w:hAnsi="宋体" w:eastAsia="宋体" w:cs="宋体"/>
                <w:sz w:val="21"/>
              </w:rPr>
            </w:pPr>
            <w:r>
              <w:rPr>
                <w:rFonts w:hint="eastAsia" w:ascii="宋体" w:hAnsi="宋体" w:eastAsia="宋体" w:cs="宋体"/>
                <w:sz w:val="21"/>
              </w:rPr>
              <w:t>钨棒伸出长度（mm）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8-10</w:t>
            </w:r>
          </w:p>
        </w:tc>
        <w:tc>
          <w:tcPr>
            <w:tcW w:w="1562" w:type="dxa"/>
            <w:gridSpan w:val="4"/>
            <w:vAlign w:val="center"/>
          </w:tcPr>
          <w:p>
            <w:pPr>
              <w:jc w:val="center"/>
              <w:rPr>
                <w:rFonts w:hint="eastAsia" w:ascii="宋体" w:hAnsi="宋体" w:eastAsia="宋体" w:cs="宋体"/>
                <w:sz w:val="21"/>
              </w:rPr>
            </w:pPr>
            <w:r>
              <w:rPr>
                <w:rFonts w:hint="eastAsia" w:ascii="宋体" w:hAnsi="宋体" w:eastAsia="宋体" w:cs="宋体"/>
                <w:sz w:val="21"/>
              </w:rPr>
              <w:t>99.99%</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WCc20铈钨极</w:t>
            </w:r>
          </w:p>
        </w:tc>
        <w:tc>
          <w:tcPr>
            <w:tcW w:w="1768" w:type="dxa"/>
            <w:gridSpan w:val="4"/>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2936" w:type="dxa"/>
            <w:gridSpan w:val="4"/>
            <w:vAlign w:val="center"/>
          </w:tcPr>
          <w:p>
            <w:pPr>
              <w:jc w:val="center"/>
              <w:rPr>
                <w:rFonts w:hint="eastAsia" w:ascii="宋体" w:hAnsi="宋体" w:eastAsia="宋体" w:cs="宋体"/>
                <w:sz w:val="21"/>
              </w:rPr>
            </w:pPr>
            <w:r>
              <w:rPr>
                <w:rFonts w:hint="eastAsia" w:ascii="宋体" w:hAnsi="宋体" w:eastAsia="宋体" w:cs="宋体"/>
                <w:sz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预热温度（℃）</w:t>
            </w:r>
          </w:p>
        </w:tc>
        <w:tc>
          <w:tcPr>
            <w:tcW w:w="1562" w:type="dxa"/>
            <w:gridSpan w:val="4"/>
            <w:vAlign w:val="center"/>
          </w:tcPr>
          <w:p>
            <w:pPr>
              <w:jc w:val="center"/>
              <w:rPr>
                <w:rFonts w:hint="eastAsia" w:ascii="宋体" w:hAnsi="宋体" w:eastAsia="宋体" w:cs="宋体"/>
                <w:sz w:val="21"/>
              </w:rPr>
            </w:pPr>
            <w:r>
              <w:rPr>
                <w:rFonts w:hint="eastAsia" w:ascii="宋体" w:hAnsi="宋体" w:eastAsia="宋体" w:cs="宋体"/>
                <w:sz w:val="21"/>
              </w:rPr>
              <w:t>预热保温方法</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层间温度（℃）</w:t>
            </w:r>
          </w:p>
        </w:tc>
        <w:tc>
          <w:tcPr>
            <w:tcW w:w="4704" w:type="dxa"/>
            <w:gridSpan w:val="8"/>
            <w:vAlign w:val="center"/>
          </w:tcPr>
          <w:p>
            <w:pPr>
              <w:jc w:val="center"/>
              <w:rPr>
                <w:rFonts w:hint="eastAsia" w:ascii="宋体" w:hAnsi="宋体" w:eastAsia="宋体" w:cs="宋体"/>
                <w:sz w:val="21"/>
              </w:rPr>
            </w:pPr>
            <w:r>
              <w:rPr>
                <w:rFonts w:hint="eastAsia" w:ascii="宋体" w:hAnsi="宋体" w:eastAsia="宋体" w:cs="宋体"/>
                <w:sz w:val="21"/>
              </w:rPr>
              <w:t>焊后热处理说明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58" w:type="dxa"/>
            <w:gridSpan w:val="6"/>
            <w:vAlign w:val="center"/>
          </w:tcPr>
          <w:p>
            <w:pPr>
              <w:jc w:val="center"/>
              <w:rPr>
                <w:rFonts w:hint="eastAsia" w:ascii="宋体" w:hAnsi="宋体" w:eastAsia="宋体" w:cs="宋体"/>
                <w:sz w:val="21"/>
              </w:rPr>
            </w:pPr>
          </w:p>
        </w:tc>
        <w:tc>
          <w:tcPr>
            <w:tcW w:w="1562" w:type="dxa"/>
            <w:gridSpan w:val="4"/>
            <w:vAlign w:val="center"/>
          </w:tcPr>
          <w:p>
            <w:pPr>
              <w:jc w:val="center"/>
              <w:rPr>
                <w:rFonts w:hint="eastAsia" w:ascii="宋体" w:hAnsi="宋体" w:eastAsia="宋体" w:cs="宋体"/>
                <w:sz w:val="21"/>
              </w:rPr>
            </w:pP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200</w:t>
            </w:r>
          </w:p>
        </w:tc>
        <w:tc>
          <w:tcPr>
            <w:tcW w:w="4704" w:type="dxa"/>
            <w:gridSpan w:val="8"/>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40" w:type="dxa"/>
            <w:gridSpan w:val="3"/>
            <w:vAlign w:val="center"/>
          </w:tcPr>
          <w:p>
            <w:pPr>
              <w:jc w:val="center"/>
              <w:rPr>
                <w:rFonts w:hint="eastAsia" w:ascii="宋体" w:hAnsi="宋体" w:eastAsia="宋体" w:cs="宋体"/>
                <w:sz w:val="21"/>
              </w:rPr>
            </w:pPr>
            <w:r>
              <w:rPr>
                <w:rFonts w:hint="eastAsia" w:ascii="宋体" w:hAnsi="宋体" w:eastAsia="宋体" w:cs="宋体"/>
                <w:sz w:val="21"/>
              </w:rPr>
              <w:t>外观检验</w:t>
            </w:r>
          </w:p>
        </w:tc>
        <w:tc>
          <w:tcPr>
            <w:tcW w:w="8827"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依据《电力建设施工质量验收及评价规程》DL/T5210.5-2018要求，进行焊缝外观质量检验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40" w:type="dxa"/>
            <w:gridSpan w:val="3"/>
            <w:vAlign w:val="center"/>
          </w:tcPr>
          <w:p>
            <w:pPr>
              <w:jc w:val="center"/>
              <w:rPr>
                <w:rFonts w:hint="eastAsia" w:ascii="宋体" w:hAnsi="宋体" w:eastAsia="宋体" w:cs="宋体"/>
                <w:sz w:val="21"/>
              </w:rPr>
            </w:pPr>
            <w:r>
              <w:rPr>
                <w:rFonts w:hint="eastAsia" w:ascii="宋体" w:hAnsi="宋体" w:eastAsia="宋体" w:cs="宋体"/>
                <w:sz w:val="21"/>
              </w:rPr>
              <w:t>无损检验</w:t>
            </w:r>
          </w:p>
        </w:tc>
        <w:tc>
          <w:tcPr>
            <w:tcW w:w="8827"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依据DL/T869-2021标准，对现场安装焊口总数的100%进行无损检验。</w:t>
            </w:r>
          </w:p>
        </w:tc>
      </w:tr>
    </w:tbl>
    <w:p>
      <w:pPr>
        <w:rPr>
          <w:rFonts w:hint="eastAsia" w:ascii="宋体" w:hAnsi="宋体" w:eastAsia="宋体" w:cs="宋体"/>
        </w:rPr>
      </w:pPr>
    </w:p>
    <w:p>
      <w:pPr>
        <w:rPr>
          <w:rFonts w:hint="eastAsia" w:ascii="宋体" w:hAnsi="宋体" w:eastAsia="宋体" w:cs="宋体"/>
        </w:rPr>
      </w:pPr>
    </w:p>
    <w:tbl>
      <w:tblPr>
        <w:tblStyle w:val="1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99"/>
        <w:gridCol w:w="357"/>
        <w:gridCol w:w="25"/>
        <w:gridCol w:w="113"/>
        <w:gridCol w:w="294"/>
        <w:gridCol w:w="197"/>
        <w:gridCol w:w="242"/>
        <w:gridCol w:w="1048"/>
        <w:gridCol w:w="127"/>
        <w:gridCol w:w="304"/>
        <w:gridCol w:w="636"/>
        <w:gridCol w:w="12"/>
        <w:gridCol w:w="163"/>
        <w:gridCol w:w="930"/>
        <w:gridCol w:w="169"/>
        <w:gridCol w:w="70"/>
        <w:gridCol w:w="1063"/>
        <w:gridCol w:w="305"/>
        <w:gridCol w:w="389"/>
        <w:gridCol w:w="252"/>
        <w:gridCol w:w="170"/>
        <w:gridCol w:w="353"/>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26" w:type="dxa"/>
            <w:gridSpan w:val="5"/>
            <w:vAlign w:val="center"/>
          </w:tcPr>
          <w:p>
            <w:pPr>
              <w:jc w:val="center"/>
              <w:rPr>
                <w:rFonts w:hint="eastAsia" w:ascii="宋体" w:hAnsi="宋体" w:eastAsia="宋体" w:cs="宋体"/>
                <w:sz w:val="21"/>
              </w:rPr>
            </w:pPr>
            <w:r>
              <w:rPr>
                <w:rFonts w:hint="eastAsia" w:ascii="宋体" w:hAnsi="宋体" w:eastAsia="宋体" w:cs="宋体"/>
                <w:sz w:val="21"/>
              </w:rPr>
              <w:t>工程名称</w:t>
            </w:r>
          </w:p>
        </w:tc>
        <w:tc>
          <w:tcPr>
            <w:tcW w:w="2212" w:type="dxa"/>
            <w:gridSpan w:val="6"/>
            <w:vAlign w:val="center"/>
          </w:tcPr>
          <w:p>
            <w:pPr>
              <w:jc w:val="center"/>
              <w:rPr>
                <w:rFonts w:hint="eastAsia" w:ascii="宋体" w:hAnsi="宋体" w:eastAsia="宋体" w:cs="宋体"/>
                <w:sz w:val="21"/>
              </w:rPr>
            </w:pPr>
            <w:r>
              <w:rPr>
                <w:rFonts w:hint="eastAsia" w:ascii="宋体" w:hAnsi="宋体" w:eastAsia="宋体" w:cs="宋体"/>
                <w:sz w:val="21"/>
              </w:rPr>
              <w:t>水冷壁异种钢焊接</w:t>
            </w:r>
          </w:p>
        </w:tc>
        <w:tc>
          <w:tcPr>
            <w:tcW w:w="1980"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焊接工艺卡编号</w:t>
            </w:r>
          </w:p>
        </w:tc>
        <w:tc>
          <w:tcPr>
            <w:tcW w:w="1368" w:type="dxa"/>
            <w:gridSpan w:val="2"/>
            <w:vAlign w:val="center"/>
          </w:tcPr>
          <w:p>
            <w:pPr>
              <w:jc w:val="center"/>
              <w:rPr>
                <w:rFonts w:hint="eastAsia" w:ascii="宋体" w:hAnsi="宋体" w:eastAsia="宋体" w:cs="宋体"/>
                <w:sz w:val="21"/>
              </w:rPr>
            </w:pPr>
            <w:r>
              <w:rPr>
                <w:rFonts w:hint="eastAsia" w:ascii="宋体" w:hAnsi="宋体" w:eastAsia="宋体" w:cs="宋体"/>
                <w:sz w:val="21"/>
              </w:rPr>
              <w:t>SY-009</w:t>
            </w:r>
          </w:p>
        </w:tc>
        <w:tc>
          <w:tcPr>
            <w:tcW w:w="1164" w:type="dxa"/>
            <w:gridSpan w:val="4"/>
            <w:vAlign w:val="center"/>
          </w:tcPr>
          <w:p>
            <w:pPr>
              <w:jc w:val="center"/>
              <w:rPr>
                <w:rFonts w:hint="eastAsia" w:ascii="宋体" w:hAnsi="宋体" w:eastAsia="宋体" w:cs="宋体"/>
                <w:sz w:val="21"/>
              </w:rPr>
            </w:pPr>
            <w:r>
              <w:rPr>
                <w:rFonts w:hint="eastAsia" w:ascii="宋体" w:hAnsi="宋体" w:eastAsia="宋体" w:cs="宋体"/>
                <w:sz w:val="21"/>
              </w:rPr>
              <w:t>接头</w:t>
            </w:r>
          </w:p>
          <w:p>
            <w:pPr>
              <w:jc w:val="center"/>
              <w:rPr>
                <w:rFonts w:hint="eastAsia" w:ascii="宋体" w:hAnsi="宋体" w:eastAsia="宋体" w:cs="宋体"/>
                <w:sz w:val="21"/>
              </w:rPr>
            </w:pPr>
            <w:r>
              <w:rPr>
                <w:rFonts w:hint="eastAsia" w:ascii="宋体" w:hAnsi="宋体" w:eastAsia="宋体" w:cs="宋体"/>
                <w:sz w:val="21"/>
              </w:rPr>
              <w:t>型式</w:t>
            </w:r>
          </w:p>
        </w:tc>
        <w:tc>
          <w:tcPr>
            <w:tcW w:w="1929" w:type="dxa"/>
            <w:vAlign w:val="center"/>
          </w:tcPr>
          <w:p>
            <w:pPr>
              <w:jc w:val="center"/>
              <w:rPr>
                <w:rFonts w:hint="eastAsia" w:ascii="宋体" w:hAnsi="宋体" w:eastAsia="宋体" w:cs="宋体"/>
                <w:sz w:val="21"/>
              </w:rPr>
            </w:pPr>
            <w:r>
              <w:rPr>
                <w:rFonts w:hint="eastAsia" w:ascii="宋体" w:hAnsi="宋体" w:eastAsia="宋体" w:cs="宋体"/>
                <w:sz w:val="21"/>
              </w:rPr>
              <w:t>V型</w:t>
            </w:r>
          </w:p>
          <w:p>
            <w:pPr>
              <w:jc w:val="center"/>
              <w:rPr>
                <w:rFonts w:hint="eastAsia" w:ascii="宋体" w:hAnsi="宋体" w:eastAsia="宋体" w:cs="宋体"/>
                <w:sz w:val="21"/>
              </w:rPr>
            </w:pPr>
            <w:r>
              <w:rPr>
                <w:rFonts w:hint="eastAsia" w:ascii="宋体" w:hAnsi="宋体" w:eastAsia="宋体" w:cs="宋体"/>
                <w:sz w:val="21"/>
              </w:rPr>
              <w:t>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26" w:type="dxa"/>
            <w:gridSpan w:val="5"/>
            <w:vAlign w:val="center"/>
          </w:tcPr>
          <w:p>
            <w:pPr>
              <w:jc w:val="center"/>
              <w:rPr>
                <w:rFonts w:hint="eastAsia" w:ascii="宋体" w:hAnsi="宋体" w:eastAsia="宋体" w:cs="宋体"/>
                <w:sz w:val="21"/>
              </w:rPr>
            </w:pPr>
            <w:r>
              <w:rPr>
                <w:rFonts w:hint="eastAsia" w:ascii="宋体" w:hAnsi="宋体" w:eastAsia="宋体" w:cs="宋体"/>
                <w:sz w:val="21"/>
              </w:rPr>
              <w:t>焊接工艺评定报告编号</w:t>
            </w:r>
          </w:p>
        </w:tc>
        <w:tc>
          <w:tcPr>
            <w:tcW w:w="2212" w:type="dxa"/>
            <w:gridSpan w:val="6"/>
            <w:vAlign w:val="center"/>
          </w:tcPr>
          <w:p>
            <w:pPr>
              <w:jc w:val="center"/>
              <w:rPr>
                <w:rFonts w:hint="eastAsia" w:ascii="宋体" w:hAnsi="宋体" w:eastAsia="宋体" w:cs="宋体"/>
                <w:sz w:val="21"/>
              </w:rPr>
            </w:pPr>
            <w:r>
              <w:rPr>
                <w:rFonts w:hint="eastAsia" w:ascii="宋体" w:hAnsi="宋体" w:eastAsia="宋体" w:cs="宋体"/>
                <w:sz w:val="21"/>
              </w:rPr>
              <w:t>PQR-010</w:t>
            </w:r>
          </w:p>
        </w:tc>
        <w:tc>
          <w:tcPr>
            <w:tcW w:w="1980"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1368" w:type="dxa"/>
            <w:gridSpan w:val="2"/>
            <w:vAlign w:val="center"/>
          </w:tcPr>
          <w:p>
            <w:pPr>
              <w:jc w:val="center"/>
              <w:rPr>
                <w:rFonts w:hint="eastAsia" w:ascii="宋体" w:hAnsi="宋体" w:eastAsia="宋体" w:cs="宋体"/>
                <w:sz w:val="21"/>
              </w:rPr>
            </w:pPr>
            <w:r>
              <w:rPr>
                <w:rFonts w:hint="eastAsia" w:ascii="宋体" w:hAnsi="宋体" w:eastAsia="宋体" w:cs="宋体"/>
                <w:sz w:val="21"/>
              </w:rPr>
              <w:t>GTAW</w:t>
            </w:r>
          </w:p>
        </w:tc>
        <w:tc>
          <w:tcPr>
            <w:tcW w:w="1164" w:type="dxa"/>
            <w:gridSpan w:val="4"/>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位置</w:t>
            </w:r>
          </w:p>
        </w:tc>
        <w:tc>
          <w:tcPr>
            <w:tcW w:w="1929" w:type="dxa"/>
            <w:vAlign w:val="center"/>
          </w:tcPr>
          <w:p>
            <w:pPr>
              <w:jc w:val="center"/>
              <w:rPr>
                <w:rFonts w:hint="eastAsia" w:ascii="宋体" w:hAnsi="宋体" w:eastAsia="宋体" w:cs="宋体"/>
                <w:sz w:val="21"/>
              </w:rPr>
            </w:pPr>
            <w:r>
              <w:rPr>
                <w:rFonts w:hint="eastAsia" w:ascii="宋体" w:hAnsi="宋体" w:eastAsia="宋体" w:cs="宋体"/>
                <w:sz w:val="21"/>
              </w:rPr>
              <w:t>2G、5G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838" w:type="dxa"/>
            <w:gridSpan w:val="11"/>
            <w:vMerge w:val="restart"/>
          </w:tcPr>
          <w:p>
            <w:pPr>
              <w:rPr>
                <w:rFonts w:hint="eastAsia" w:ascii="宋体" w:hAnsi="宋体" w:eastAsia="宋体" w:cs="宋体"/>
                <w:sz w:val="21"/>
              </w:rPr>
            </w:pPr>
            <w:r>
              <w:rPr>
                <w:rFonts w:hint="eastAsia" w:ascii="宋体" w:hAnsi="宋体" w:eastAsia="宋体" w:cs="宋体"/>
                <w:sz w:val="21"/>
              </w:rPr>
              <w:t>焊接接头示意图</w:t>
            </w:r>
          </w:p>
          <w:p>
            <w:pPr>
              <w:rPr>
                <w:rFonts w:hint="eastAsia" w:ascii="宋体" w:hAnsi="宋体" w:eastAsia="宋体" w:cs="宋体"/>
                <w:sz w:val="21"/>
              </w:rPr>
            </w:pPr>
          </w:p>
          <w:p>
            <w:pPr>
              <w:rPr>
                <w:rFonts w:hint="eastAsia" w:ascii="宋体" w:hAnsi="宋体" w:eastAsia="宋体" w:cs="宋体"/>
                <w:sz w:val="21"/>
              </w:rPr>
            </w:pPr>
            <w:r>
              <w:rPr>
                <w:rFonts w:hint="eastAsia" w:ascii="宋体" w:hAnsi="宋体" w:eastAsia="宋体" w:cs="宋体"/>
                <w:sz w:val="21"/>
              </w:rPr>
              <w:drawing>
                <wp:inline distT="0" distB="0" distL="114300" distR="114300">
                  <wp:extent cx="2325370" cy="1182370"/>
                  <wp:effectExtent l="0" t="0" r="6350" b="635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22"/>
                          <a:srcRect l="15968" t="10402" r="36668" b="34070"/>
                          <a:stretch>
                            <a:fillRect/>
                          </a:stretch>
                        </pic:blipFill>
                        <pic:spPr>
                          <a:xfrm>
                            <a:off x="0" y="0"/>
                            <a:ext cx="2325370" cy="1182370"/>
                          </a:xfrm>
                          <a:prstGeom prst="rect">
                            <a:avLst/>
                          </a:prstGeom>
                          <a:noFill/>
                          <a:ln>
                            <a:noFill/>
                          </a:ln>
                        </pic:spPr>
                      </pic:pic>
                    </a:graphicData>
                  </a:graphic>
                </wp:inline>
              </w:drawing>
            </w:r>
          </w:p>
          <w:p>
            <w:pPr>
              <w:rPr>
                <w:rFonts w:hint="eastAsia" w:ascii="宋体" w:hAnsi="宋体" w:eastAsia="宋体" w:cs="宋体"/>
                <w:sz w:val="24"/>
              </w:rPr>
            </w:pPr>
          </w:p>
        </w:tc>
        <w:tc>
          <w:tcPr>
            <w:tcW w:w="636"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5805" w:type="dxa"/>
            <w:gridSpan w:val="12"/>
            <w:vAlign w:val="center"/>
          </w:tcPr>
          <w:p>
            <w:pPr>
              <w:jc w:val="center"/>
              <w:rPr>
                <w:rFonts w:hint="eastAsia" w:ascii="宋体" w:hAnsi="宋体" w:eastAsia="宋体" w:cs="宋体"/>
                <w:sz w:val="21"/>
              </w:rPr>
            </w:pPr>
            <w:r>
              <w:rPr>
                <w:rFonts w:hint="eastAsia" w:ascii="宋体" w:hAnsi="宋体" w:eastAsia="宋体" w:cs="宋体"/>
                <w:sz w:val="21"/>
              </w:rPr>
              <w:t>焊接工艺要求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对上道工序检查确认。采用V型坡口（左图）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清理坡口两侧10-20mm内的油、锈、污物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采用氩弧焊打底，氩弧焊盖面（双氩）。焊丝为：TIG-R31，规格为：φ2.5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做好现场的防风、防雨及安全防护措施。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按工艺要求组装点固。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焊丝按规定擦拭干净，直至露出金属光泽。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7</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认真做好焊前、焊中、焊后检查和记录，经自检合格后，打上焊工钢号，交检。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焊机选用：ZX7-400，设备仪表状况应完好。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486" w:type="dxa"/>
            <w:gridSpan w:val="13"/>
            <w:vAlign w:val="center"/>
          </w:tcPr>
          <w:p>
            <w:pPr>
              <w:jc w:val="center"/>
              <w:rPr>
                <w:rFonts w:hint="eastAsia" w:ascii="宋体" w:hAnsi="宋体" w:eastAsia="宋体" w:cs="宋体"/>
              </w:rPr>
            </w:pPr>
            <w:r>
              <w:rPr>
                <w:rFonts w:hint="eastAsia" w:ascii="宋体" w:hAnsi="宋体" w:eastAsia="宋体" w:cs="宋体"/>
                <w:sz w:val="21"/>
              </w:rPr>
              <w:t>焊接材料</w:t>
            </w:r>
          </w:p>
        </w:tc>
        <w:tc>
          <w:tcPr>
            <w:tcW w:w="5793" w:type="dxa"/>
            <w:gridSpan w:val="11"/>
            <w:vAlign w:val="center"/>
          </w:tcPr>
          <w:p>
            <w:pPr>
              <w:jc w:val="center"/>
              <w:rPr>
                <w:rFonts w:hint="eastAsia" w:ascii="宋体" w:hAnsi="宋体" w:eastAsia="宋体" w:cs="宋体"/>
                <w:sz w:val="21"/>
              </w:rPr>
            </w:pPr>
            <w:r>
              <w:rPr>
                <w:rFonts w:hint="eastAsia" w:ascii="宋体" w:hAnsi="宋体" w:eastAsia="宋体" w:cs="宋体"/>
                <w:sz w:val="21"/>
              </w:rPr>
              <w:t>母材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31" w:type="dxa"/>
            <w:gridSpan w:val="2"/>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986" w:type="dxa"/>
            <w:gridSpan w:val="5"/>
            <w:vAlign w:val="center"/>
          </w:tcPr>
          <w:p>
            <w:pPr>
              <w:jc w:val="center"/>
              <w:rPr>
                <w:rFonts w:hint="eastAsia" w:ascii="宋体" w:hAnsi="宋体" w:eastAsia="宋体" w:cs="宋体"/>
                <w:sz w:val="21"/>
              </w:rPr>
            </w:pPr>
            <w:r>
              <w:rPr>
                <w:rFonts w:hint="eastAsia" w:ascii="宋体" w:hAnsi="宋体" w:eastAsia="宋体" w:cs="宋体"/>
                <w:sz w:val="21"/>
              </w:rPr>
              <w:t>规格</w:t>
            </w:r>
          </w:p>
        </w:tc>
        <w:tc>
          <w:tcPr>
            <w:tcW w:w="1290" w:type="dxa"/>
            <w:gridSpan w:val="2"/>
            <w:vAlign w:val="center"/>
          </w:tcPr>
          <w:p>
            <w:pPr>
              <w:jc w:val="center"/>
              <w:rPr>
                <w:rFonts w:hint="eastAsia" w:ascii="宋体" w:hAnsi="宋体" w:eastAsia="宋体" w:cs="宋体"/>
                <w:sz w:val="21"/>
              </w:rPr>
            </w:pPr>
            <w:r>
              <w:rPr>
                <w:rFonts w:hint="eastAsia" w:ascii="宋体" w:hAnsi="宋体" w:eastAsia="宋体" w:cs="宋体"/>
                <w:sz w:val="21"/>
              </w:rPr>
              <w:t>烘焙温度</w:t>
            </w:r>
          </w:p>
          <w:p>
            <w:pPr>
              <w:jc w:val="center"/>
              <w:rPr>
                <w:rFonts w:hint="eastAsia" w:ascii="宋体" w:hAnsi="宋体" w:eastAsia="宋体" w:cs="宋体"/>
                <w:sz w:val="21"/>
              </w:rPr>
            </w:pPr>
            <w:r>
              <w:rPr>
                <w:rFonts w:hint="eastAsia" w:ascii="宋体" w:hAnsi="宋体" w:eastAsia="宋体" w:cs="宋体"/>
                <w:sz w:val="21"/>
              </w:rPr>
              <w:t>（℃）</w:t>
            </w:r>
          </w:p>
        </w:tc>
        <w:tc>
          <w:tcPr>
            <w:tcW w:w="1242" w:type="dxa"/>
            <w:gridSpan w:val="5"/>
            <w:vAlign w:val="center"/>
          </w:tcPr>
          <w:p>
            <w:pPr>
              <w:jc w:val="center"/>
              <w:rPr>
                <w:rFonts w:hint="eastAsia" w:ascii="宋体" w:hAnsi="宋体" w:eastAsia="宋体" w:cs="宋体"/>
                <w:sz w:val="21"/>
              </w:rPr>
            </w:pPr>
            <w:r>
              <w:rPr>
                <w:rFonts w:hint="eastAsia" w:ascii="宋体" w:hAnsi="宋体" w:eastAsia="宋体" w:cs="宋体"/>
                <w:sz w:val="21"/>
              </w:rPr>
              <w:t>烘焙时间</w:t>
            </w:r>
          </w:p>
          <w:p>
            <w:pPr>
              <w:jc w:val="center"/>
              <w:rPr>
                <w:rFonts w:hint="eastAsia" w:ascii="宋体" w:hAnsi="宋体" w:eastAsia="宋体" w:cs="宋体"/>
                <w:sz w:val="21"/>
              </w:rPr>
            </w:pPr>
            <w:r>
              <w:rPr>
                <w:rFonts w:hint="eastAsia" w:ascii="宋体" w:hAnsi="宋体" w:eastAsia="宋体" w:cs="宋体"/>
                <w:sz w:val="21"/>
              </w:rPr>
              <w:t>（h）</w:t>
            </w:r>
          </w:p>
        </w:tc>
        <w:tc>
          <w:tcPr>
            <w:tcW w:w="930"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2248" w:type="dxa"/>
            <w:gridSpan w:val="6"/>
            <w:vAlign w:val="center"/>
          </w:tcPr>
          <w:p>
            <w:pPr>
              <w:jc w:val="center"/>
              <w:rPr>
                <w:rFonts w:hint="eastAsia" w:ascii="宋体" w:hAnsi="宋体" w:eastAsia="宋体" w:cs="宋体"/>
                <w:sz w:val="21"/>
              </w:rPr>
            </w:pPr>
            <w:r>
              <w:rPr>
                <w:rFonts w:hint="eastAsia" w:ascii="宋体" w:hAnsi="宋体" w:eastAsia="宋体" w:cs="宋体"/>
                <w:sz w:val="21"/>
              </w:rPr>
              <w:t>基本金属名称</w:t>
            </w:r>
          </w:p>
        </w:tc>
        <w:tc>
          <w:tcPr>
            <w:tcW w:w="2452" w:type="dxa"/>
            <w:gridSpan w:val="3"/>
            <w:vAlign w:val="center"/>
          </w:tcPr>
          <w:p>
            <w:pPr>
              <w:jc w:val="center"/>
              <w:rPr>
                <w:rFonts w:hint="eastAsia" w:ascii="宋体" w:hAnsi="宋体" w:eastAsia="宋体" w:cs="宋体"/>
                <w:sz w:val="21"/>
              </w:rPr>
            </w:pPr>
            <w:r>
              <w:rPr>
                <w:rFonts w:hint="eastAsia" w:ascii="宋体" w:hAnsi="宋体" w:eastAsia="宋体" w:cs="宋体"/>
                <w:sz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31" w:type="dxa"/>
            <w:gridSpan w:val="2"/>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986"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90" w:type="dxa"/>
            <w:gridSpan w:val="2"/>
            <w:vAlign w:val="center"/>
          </w:tcPr>
          <w:p>
            <w:pPr>
              <w:jc w:val="center"/>
              <w:rPr>
                <w:rFonts w:hint="eastAsia" w:ascii="宋体" w:hAnsi="宋体" w:eastAsia="宋体" w:cs="宋体"/>
                <w:sz w:val="21"/>
              </w:rPr>
            </w:pPr>
          </w:p>
        </w:tc>
        <w:tc>
          <w:tcPr>
            <w:tcW w:w="1242" w:type="dxa"/>
            <w:gridSpan w:val="5"/>
            <w:vAlign w:val="center"/>
          </w:tcPr>
          <w:p>
            <w:pPr>
              <w:jc w:val="center"/>
              <w:rPr>
                <w:rFonts w:hint="eastAsia" w:ascii="宋体" w:hAnsi="宋体" w:eastAsia="宋体" w:cs="宋体"/>
                <w:sz w:val="21"/>
              </w:rPr>
            </w:pPr>
          </w:p>
        </w:tc>
        <w:tc>
          <w:tcPr>
            <w:tcW w:w="93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248" w:type="dxa"/>
            <w:gridSpan w:val="6"/>
            <w:vAlign w:val="center"/>
          </w:tcPr>
          <w:p>
            <w:pPr>
              <w:jc w:val="center"/>
              <w:rPr>
                <w:rFonts w:hint="eastAsia" w:ascii="宋体" w:hAnsi="宋体" w:eastAsia="宋体" w:cs="宋体"/>
                <w:sz w:val="21"/>
              </w:rPr>
            </w:pPr>
            <w:r>
              <w:rPr>
                <w:rFonts w:hint="eastAsia" w:ascii="宋体" w:hAnsi="宋体" w:eastAsia="宋体" w:cs="宋体"/>
                <w:sz w:val="21"/>
              </w:rPr>
              <w:t>20G/12Cr1MoVG</w:t>
            </w:r>
          </w:p>
        </w:tc>
        <w:tc>
          <w:tcPr>
            <w:tcW w:w="2452" w:type="dxa"/>
            <w:gridSpan w:val="3"/>
            <w:vAlign w:val="center"/>
          </w:tcPr>
          <w:p>
            <w:pPr>
              <w:jc w:val="center"/>
              <w:rPr>
                <w:rFonts w:hint="eastAsia" w:ascii="宋体" w:hAnsi="宋体" w:eastAsia="宋体" w:cs="宋体"/>
                <w:sz w:val="21"/>
              </w:rPr>
            </w:pPr>
            <w:r>
              <w:rPr>
                <w:rFonts w:hint="eastAsia" w:ascii="宋体" w:hAnsi="宋体" w:eastAsia="宋体" w:cs="宋体"/>
                <w:sz w:val="21"/>
              </w:rPr>
              <w:t>φ60×5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279" w:type="dxa"/>
            <w:gridSpan w:val="24"/>
            <w:vAlign w:val="center"/>
          </w:tcPr>
          <w:p>
            <w:pPr>
              <w:jc w:val="center"/>
              <w:rPr>
                <w:rFonts w:hint="eastAsia" w:ascii="宋体" w:hAnsi="宋体" w:eastAsia="宋体" w:cs="宋体"/>
                <w:sz w:val="21"/>
              </w:rPr>
            </w:pPr>
            <w:r>
              <w:rPr>
                <w:rFonts w:hint="eastAsia" w:ascii="宋体" w:hAnsi="宋体" w:eastAsia="宋体" w:cs="宋体"/>
                <w:sz w:val="21"/>
              </w:rPr>
              <w:t>焊 接 工 艺 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32" w:type="dxa"/>
            <w:vMerge w:val="restart"/>
            <w:vAlign w:val="center"/>
          </w:tcPr>
          <w:p>
            <w:pPr>
              <w:jc w:val="center"/>
              <w:rPr>
                <w:rFonts w:hint="eastAsia" w:ascii="宋体" w:hAnsi="宋体" w:eastAsia="宋体" w:cs="宋体"/>
                <w:sz w:val="21"/>
              </w:rPr>
            </w:pPr>
            <w:r>
              <w:rPr>
                <w:rFonts w:hint="eastAsia" w:ascii="宋体" w:hAnsi="宋体" w:eastAsia="宋体" w:cs="宋体"/>
                <w:sz w:val="21"/>
              </w:rPr>
              <w:t>焊层</w:t>
            </w:r>
          </w:p>
          <w:p>
            <w:pPr>
              <w:jc w:val="center"/>
              <w:rPr>
                <w:rFonts w:hint="eastAsia" w:ascii="宋体" w:hAnsi="宋体" w:eastAsia="宋体" w:cs="宋体"/>
                <w:sz w:val="21"/>
              </w:rPr>
            </w:pPr>
            <w:r>
              <w:rPr>
                <w:rFonts w:hint="eastAsia" w:ascii="宋体" w:hAnsi="宋体" w:eastAsia="宋体" w:cs="宋体"/>
                <w:sz w:val="21"/>
              </w:rPr>
              <w:t>道号</w:t>
            </w:r>
          </w:p>
        </w:tc>
        <w:tc>
          <w:tcPr>
            <w:tcW w:w="681" w:type="dxa"/>
            <w:gridSpan w:val="3"/>
            <w:vMerge w:val="restart"/>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846"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种类</w:t>
            </w:r>
          </w:p>
        </w:tc>
        <w:tc>
          <w:tcPr>
            <w:tcW w:w="1175"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极性</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焊条 焊丝</w:t>
            </w:r>
          </w:p>
        </w:tc>
        <w:tc>
          <w:tcPr>
            <w:tcW w:w="1133"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（A）</w:t>
            </w:r>
          </w:p>
        </w:tc>
        <w:tc>
          <w:tcPr>
            <w:tcW w:w="1116"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电压</w:t>
            </w:r>
          </w:p>
          <w:p>
            <w:pPr>
              <w:jc w:val="center"/>
              <w:rPr>
                <w:rFonts w:hint="eastAsia" w:ascii="宋体" w:hAnsi="宋体" w:eastAsia="宋体" w:cs="宋体"/>
                <w:sz w:val="21"/>
              </w:rPr>
            </w:pPr>
            <w:r>
              <w:rPr>
                <w:rFonts w:hint="eastAsia" w:ascii="宋体" w:hAnsi="宋体" w:eastAsia="宋体" w:cs="宋体"/>
                <w:sz w:val="21"/>
              </w:rPr>
              <w:t>范围</w:t>
            </w:r>
          </w:p>
          <w:p>
            <w:pPr>
              <w:jc w:val="center"/>
              <w:rPr>
                <w:rFonts w:hint="eastAsia" w:ascii="宋体" w:hAnsi="宋体" w:eastAsia="宋体" w:cs="宋体"/>
                <w:sz w:val="21"/>
              </w:rPr>
            </w:pPr>
            <w:r>
              <w:rPr>
                <w:rFonts w:hint="eastAsia" w:ascii="宋体" w:hAnsi="宋体" w:eastAsia="宋体" w:cs="宋体"/>
                <w:sz w:val="21"/>
              </w:rPr>
              <w:t>（V）</w:t>
            </w:r>
          </w:p>
        </w:tc>
        <w:tc>
          <w:tcPr>
            <w:tcW w:w="2282"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焊接速度</w:t>
            </w:r>
          </w:p>
          <w:p>
            <w:pPr>
              <w:jc w:val="center"/>
              <w:rPr>
                <w:rFonts w:hint="eastAsia" w:ascii="宋体" w:hAnsi="宋体" w:eastAsia="宋体" w:cs="宋体"/>
                <w:sz w:val="21"/>
              </w:rPr>
            </w:pPr>
            <w:r>
              <w:rPr>
                <w:rFonts w:hint="eastAsia" w:ascii="宋体" w:hAnsi="宋体" w:eastAsia="宋体" w:cs="宋体"/>
                <w:sz w:val="21"/>
              </w:rPr>
              <w:t>（mm/min）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2" w:type="dxa"/>
            <w:vMerge w:val="continue"/>
            <w:vAlign w:val="center"/>
          </w:tcPr>
          <w:p>
            <w:pPr>
              <w:jc w:val="center"/>
              <w:rPr>
                <w:rFonts w:hint="eastAsia" w:ascii="宋体" w:hAnsi="宋体" w:eastAsia="宋体" w:cs="宋体"/>
                <w:sz w:val="21"/>
              </w:rPr>
            </w:pPr>
          </w:p>
        </w:tc>
        <w:tc>
          <w:tcPr>
            <w:tcW w:w="681" w:type="dxa"/>
            <w:gridSpan w:val="3"/>
            <w:vMerge w:val="continue"/>
            <w:vAlign w:val="center"/>
          </w:tcPr>
          <w:p>
            <w:pPr>
              <w:jc w:val="center"/>
              <w:rPr>
                <w:rFonts w:hint="eastAsia" w:ascii="宋体" w:hAnsi="宋体" w:eastAsia="宋体" w:cs="宋体"/>
                <w:sz w:val="21"/>
              </w:rPr>
            </w:pPr>
          </w:p>
        </w:tc>
        <w:tc>
          <w:tcPr>
            <w:tcW w:w="846" w:type="dxa"/>
            <w:gridSpan w:val="4"/>
            <w:vMerge w:val="continue"/>
            <w:vAlign w:val="center"/>
          </w:tcPr>
          <w:p>
            <w:pPr>
              <w:jc w:val="center"/>
              <w:rPr>
                <w:rFonts w:hint="eastAsia" w:ascii="宋体" w:hAnsi="宋体" w:eastAsia="宋体" w:cs="宋体"/>
                <w:sz w:val="21"/>
              </w:rPr>
            </w:pPr>
          </w:p>
        </w:tc>
        <w:tc>
          <w:tcPr>
            <w:tcW w:w="1175" w:type="dxa"/>
            <w:gridSpan w:val="2"/>
            <w:vMerge w:val="continue"/>
            <w:vAlign w:val="center"/>
          </w:tcPr>
          <w:p>
            <w:pPr>
              <w:jc w:val="center"/>
              <w:rPr>
                <w:rFonts w:hint="eastAsia" w:ascii="宋体" w:hAnsi="宋体" w:eastAsia="宋体" w:cs="宋体"/>
                <w:sz w:val="21"/>
              </w:rPr>
            </w:pP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直径</w:t>
            </w:r>
          </w:p>
          <w:p>
            <w:pPr>
              <w:jc w:val="center"/>
              <w:rPr>
                <w:rFonts w:hint="eastAsia" w:ascii="宋体" w:hAnsi="宋体" w:eastAsia="宋体" w:cs="宋体"/>
                <w:sz w:val="21"/>
              </w:rPr>
            </w:pPr>
            <w:r>
              <w:rPr>
                <w:rFonts w:hint="eastAsia" w:ascii="宋体" w:hAnsi="宋体" w:eastAsia="宋体" w:cs="宋体"/>
                <w:sz w:val="21"/>
              </w:rPr>
              <w:t>（mm）</w:t>
            </w:r>
          </w:p>
        </w:tc>
        <w:tc>
          <w:tcPr>
            <w:tcW w:w="1133" w:type="dxa"/>
            <w:gridSpan w:val="2"/>
            <w:vMerge w:val="continue"/>
            <w:vAlign w:val="center"/>
          </w:tcPr>
          <w:p>
            <w:pPr>
              <w:jc w:val="center"/>
              <w:rPr>
                <w:rFonts w:hint="eastAsia" w:ascii="宋体" w:hAnsi="宋体" w:eastAsia="宋体" w:cs="宋体"/>
                <w:sz w:val="21"/>
              </w:rPr>
            </w:pPr>
          </w:p>
        </w:tc>
        <w:tc>
          <w:tcPr>
            <w:tcW w:w="1116" w:type="dxa"/>
            <w:gridSpan w:val="4"/>
            <w:vMerge w:val="continue"/>
            <w:vAlign w:val="center"/>
          </w:tcPr>
          <w:p>
            <w:pPr>
              <w:jc w:val="center"/>
              <w:rPr>
                <w:rFonts w:hint="eastAsia" w:ascii="宋体" w:hAnsi="宋体" w:eastAsia="宋体" w:cs="宋体"/>
                <w:sz w:val="21"/>
              </w:rPr>
            </w:pPr>
          </w:p>
        </w:tc>
        <w:tc>
          <w:tcPr>
            <w:tcW w:w="2282" w:type="dxa"/>
            <w:gridSpan w:val="2"/>
            <w:vMerge w:val="continue"/>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2"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681"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46"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75"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133"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c>
          <w:tcPr>
            <w:tcW w:w="1116"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282" w:type="dxa"/>
            <w:gridSpan w:val="2"/>
            <w:vAlign w:val="center"/>
          </w:tcPr>
          <w:p>
            <w:pPr>
              <w:jc w:val="center"/>
              <w:rPr>
                <w:rFonts w:hint="eastAsia" w:ascii="宋体" w:hAnsi="宋体" w:eastAsia="宋体" w:cs="宋体"/>
                <w:sz w:val="21"/>
              </w:rPr>
            </w:pPr>
            <w:r>
              <w:rPr>
                <w:rFonts w:hint="eastAsia" w:ascii="宋体" w:hAnsi="宋体" w:eastAsia="宋体" w:cs="宋体"/>
                <w:sz w:val="21"/>
              </w:rPr>
              <w:t>55-60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2" w:type="dxa"/>
            <w:vAlign w:val="center"/>
          </w:tcPr>
          <w:p>
            <w:pPr>
              <w:jc w:val="center"/>
              <w:rPr>
                <w:rFonts w:hint="eastAsia" w:ascii="宋体" w:hAnsi="宋体" w:eastAsia="宋体" w:cs="宋体"/>
                <w:sz w:val="21"/>
              </w:rPr>
            </w:pPr>
            <w:r>
              <w:rPr>
                <w:rFonts w:hint="eastAsia" w:ascii="宋体" w:hAnsi="宋体" w:eastAsia="宋体" w:cs="宋体"/>
                <w:sz w:val="21"/>
              </w:rPr>
              <w:t>2</w:t>
            </w:r>
          </w:p>
        </w:tc>
        <w:tc>
          <w:tcPr>
            <w:tcW w:w="681"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46"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75"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133" w:type="dxa"/>
            <w:gridSpan w:val="2"/>
            <w:vAlign w:val="center"/>
          </w:tcPr>
          <w:p>
            <w:pPr>
              <w:jc w:val="center"/>
              <w:rPr>
                <w:rFonts w:hint="eastAsia" w:ascii="宋体" w:hAnsi="宋体" w:eastAsia="宋体" w:cs="宋体"/>
                <w:sz w:val="21"/>
              </w:rPr>
            </w:pPr>
            <w:r>
              <w:rPr>
                <w:rFonts w:hint="eastAsia" w:ascii="宋体" w:hAnsi="宋体" w:eastAsia="宋体" w:cs="宋体"/>
                <w:sz w:val="21"/>
              </w:rPr>
              <w:t>100-130</w:t>
            </w:r>
          </w:p>
        </w:tc>
        <w:tc>
          <w:tcPr>
            <w:tcW w:w="1116"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282"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氩气流量（L/min）</w:t>
            </w:r>
          </w:p>
        </w:tc>
        <w:tc>
          <w:tcPr>
            <w:tcW w:w="1614" w:type="dxa"/>
            <w:gridSpan w:val="4"/>
            <w:vAlign w:val="center"/>
          </w:tcPr>
          <w:p>
            <w:pPr>
              <w:ind w:left="117"/>
              <w:jc w:val="center"/>
              <w:rPr>
                <w:rFonts w:hint="eastAsia" w:ascii="宋体" w:hAnsi="宋体" w:eastAsia="宋体" w:cs="宋体"/>
                <w:sz w:val="21"/>
              </w:rPr>
            </w:pPr>
            <w:r>
              <w:rPr>
                <w:rFonts w:hint="eastAsia" w:ascii="宋体" w:hAnsi="宋体" w:eastAsia="宋体" w:cs="宋体"/>
                <w:sz w:val="21"/>
              </w:rPr>
              <w:t>氩气纯度</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钨棒型号</w:t>
            </w:r>
          </w:p>
        </w:tc>
        <w:tc>
          <w:tcPr>
            <w:tcW w:w="1827" w:type="dxa"/>
            <w:gridSpan w:val="4"/>
            <w:vAlign w:val="center"/>
          </w:tcPr>
          <w:p>
            <w:pPr>
              <w:ind w:left="240"/>
              <w:jc w:val="center"/>
              <w:rPr>
                <w:rFonts w:hint="eastAsia" w:ascii="宋体" w:hAnsi="宋体" w:eastAsia="宋体" w:cs="宋体"/>
                <w:sz w:val="21"/>
              </w:rPr>
            </w:pPr>
            <w:r>
              <w:rPr>
                <w:rFonts w:hint="eastAsia" w:ascii="宋体" w:hAnsi="宋体" w:eastAsia="宋体" w:cs="宋体"/>
                <w:sz w:val="21"/>
              </w:rPr>
              <w:t>规格（mm）</w:t>
            </w:r>
          </w:p>
        </w:tc>
        <w:tc>
          <w:tcPr>
            <w:tcW w:w="2704" w:type="dxa"/>
            <w:gridSpan w:val="4"/>
            <w:vAlign w:val="center"/>
          </w:tcPr>
          <w:p>
            <w:pPr>
              <w:jc w:val="center"/>
              <w:rPr>
                <w:rFonts w:hint="eastAsia" w:ascii="宋体" w:hAnsi="宋体" w:eastAsia="宋体" w:cs="宋体"/>
                <w:sz w:val="21"/>
              </w:rPr>
            </w:pPr>
            <w:r>
              <w:rPr>
                <w:rFonts w:hint="eastAsia" w:ascii="宋体" w:hAnsi="宋体" w:eastAsia="宋体" w:cs="宋体"/>
                <w:sz w:val="21"/>
              </w:rPr>
              <w:t>钨棒伸出长度（mm）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8-10</w:t>
            </w:r>
          </w:p>
        </w:tc>
        <w:tc>
          <w:tcPr>
            <w:tcW w:w="1614" w:type="dxa"/>
            <w:gridSpan w:val="4"/>
            <w:vAlign w:val="center"/>
          </w:tcPr>
          <w:p>
            <w:pPr>
              <w:jc w:val="center"/>
              <w:rPr>
                <w:rFonts w:hint="eastAsia" w:ascii="宋体" w:hAnsi="宋体" w:eastAsia="宋体" w:cs="宋体"/>
                <w:sz w:val="21"/>
              </w:rPr>
            </w:pPr>
            <w:r>
              <w:rPr>
                <w:rFonts w:hint="eastAsia" w:ascii="宋体" w:hAnsi="宋体" w:eastAsia="宋体" w:cs="宋体"/>
                <w:sz w:val="21"/>
              </w:rPr>
              <w:t>99.99%</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WCc20铈钨极</w:t>
            </w:r>
          </w:p>
        </w:tc>
        <w:tc>
          <w:tcPr>
            <w:tcW w:w="1827" w:type="dxa"/>
            <w:gridSpan w:val="4"/>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2704" w:type="dxa"/>
            <w:gridSpan w:val="4"/>
            <w:vAlign w:val="center"/>
          </w:tcPr>
          <w:p>
            <w:pPr>
              <w:jc w:val="center"/>
              <w:rPr>
                <w:rFonts w:hint="eastAsia" w:ascii="宋体" w:hAnsi="宋体" w:eastAsia="宋体" w:cs="宋体"/>
                <w:sz w:val="21"/>
              </w:rPr>
            </w:pPr>
            <w:r>
              <w:rPr>
                <w:rFonts w:hint="eastAsia" w:ascii="宋体" w:hAnsi="宋体" w:eastAsia="宋体" w:cs="宋体"/>
                <w:sz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预热温度（℃）</w:t>
            </w:r>
          </w:p>
        </w:tc>
        <w:tc>
          <w:tcPr>
            <w:tcW w:w="1614" w:type="dxa"/>
            <w:gridSpan w:val="4"/>
            <w:vAlign w:val="center"/>
          </w:tcPr>
          <w:p>
            <w:pPr>
              <w:jc w:val="center"/>
              <w:rPr>
                <w:rFonts w:hint="eastAsia" w:ascii="宋体" w:hAnsi="宋体" w:eastAsia="宋体" w:cs="宋体"/>
                <w:sz w:val="21"/>
              </w:rPr>
            </w:pPr>
            <w:r>
              <w:rPr>
                <w:rFonts w:hint="eastAsia" w:ascii="宋体" w:hAnsi="宋体" w:eastAsia="宋体" w:cs="宋体"/>
                <w:sz w:val="21"/>
              </w:rPr>
              <w:t>预热保温方法</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层间温度（℃）</w:t>
            </w:r>
          </w:p>
        </w:tc>
        <w:tc>
          <w:tcPr>
            <w:tcW w:w="4531" w:type="dxa"/>
            <w:gridSpan w:val="8"/>
            <w:vAlign w:val="center"/>
          </w:tcPr>
          <w:p>
            <w:pPr>
              <w:jc w:val="center"/>
              <w:rPr>
                <w:rFonts w:hint="eastAsia" w:ascii="宋体" w:hAnsi="宋体" w:eastAsia="宋体" w:cs="宋体"/>
                <w:sz w:val="21"/>
              </w:rPr>
            </w:pPr>
            <w:r>
              <w:rPr>
                <w:rFonts w:hint="eastAsia" w:ascii="宋体" w:hAnsi="宋体" w:eastAsia="宋体" w:cs="宋体"/>
                <w:sz w:val="21"/>
              </w:rPr>
              <w:t>焊后热处理说明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20" w:type="dxa"/>
            <w:gridSpan w:val="6"/>
            <w:vAlign w:val="center"/>
          </w:tcPr>
          <w:p>
            <w:pPr>
              <w:jc w:val="center"/>
              <w:rPr>
                <w:rFonts w:hint="eastAsia" w:ascii="宋体" w:hAnsi="宋体" w:eastAsia="宋体" w:cs="宋体"/>
                <w:sz w:val="21"/>
              </w:rPr>
            </w:pPr>
          </w:p>
        </w:tc>
        <w:tc>
          <w:tcPr>
            <w:tcW w:w="1614" w:type="dxa"/>
            <w:gridSpan w:val="4"/>
            <w:vAlign w:val="center"/>
          </w:tcPr>
          <w:p>
            <w:pPr>
              <w:jc w:val="center"/>
              <w:rPr>
                <w:rFonts w:hint="eastAsia" w:ascii="宋体" w:hAnsi="宋体" w:eastAsia="宋体" w:cs="宋体"/>
                <w:sz w:val="21"/>
              </w:rPr>
            </w:pP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200</w:t>
            </w:r>
          </w:p>
        </w:tc>
        <w:tc>
          <w:tcPr>
            <w:tcW w:w="4531" w:type="dxa"/>
            <w:gridSpan w:val="8"/>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88" w:type="dxa"/>
            <w:gridSpan w:val="3"/>
            <w:vAlign w:val="center"/>
          </w:tcPr>
          <w:p>
            <w:pPr>
              <w:jc w:val="center"/>
              <w:rPr>
                <w:rFonts w:hint="eastAsia" w:ascii="宋体" w:hAnsi="宋体" w:eastAsia="宋体" w:cs="宋体"/>
                <w:sz w:val="21"/>
              </w:rPr>
            </w:pPr>
            <w:r>
              <w:rPr>
                <w:rFonts w:hint="eastAsia" w:ascii="宋体" w:hAnsi="宋体" w:eastAsia="宋体" w:cs="宋体"/>
                <w:sz w:val="21"/>
              </w:rPr>
              <w:t>外观检验</w:t>
            </w:r>
          </w:p>
        </w:tc>
        <w:tc>
          <w:tcPr>
            <w:tcW w:w="8791"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依据《电力建设施工质量验收及评价规程》DL/T5210.5-2018要求，进行焊缝外观质量检验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88" w:type="dxa"/>
            <w:gridSpan w:val="3"/>
            <w:vAlign w:val="center"/>
          </w:tcPr>
          <w:p>
            <w:pPr>
              <w:jc w:val="center"/>
              <w:rPr>
                <w:rFonts w:hint="eastAsia" w:ascii="宋体" w:hAnsi="宋体" w:eastAsia="宋体" w:cs="宋体"/>
                <w:sz w:val="21"/>
              </w:rPr>
            </w:pPr>
            <w:r>
              <w:rPr>
                <w:rFonts w:hint="eastAsia" w:ascii="宋体" w:hAnsi="宋体" w:eastAsia="宋体" w:cs="宋体"/>
                <w:sz w:val="21"/>
              </w:rPr>
              <w:t>无损检验</w:t>
            </w:r>
          </w:p>
        </w:tc>
        <w:tc>
          <w:tcPr>
            <w:tcW w:w="8791"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依据DL/T869-2021标准，对现场安装焊口总数的100%进行无损检验。</w:t>
            </w:r>
          </w:p>
        </w:tc>
      </w:tr>
    </w:tbl>
    <w:p>
      <w:pPr>
        <w:spacing w:line="400" w:lineRule="exact"/>
        <w:ind w:firstLine="480" w:firstLineChars="200"/>
        <w:rPr>
          <w:rFonts w:hint="eastAsia"/>
          <w:highlight w:val="none"/>
          <w:lang w:val="en-US" w:eastAsia="zh-CN"/>
        </w:rPr>
      </w:pPr>
      <w:r>
        <w:rPr>
          <w:rFonts w:hint="eastAsia" w:ascii="宋体" w:hAnsi="宋体" w:eastAsia="宋体" w:cs="宋体"/>
          <w:sz w:val="24"/>
          <w:lang w:val="en-US" w:eastAsia="zh-CN"/>
        </w:rPr>
        <w:t>4</w:t>
      </w:r>
      <w:r>
        <w:rPr>
          <w:rFonts w:hint="eastAsia" w:ascii="宋体" w:hAnsi="宋体" w:eastAsia="宋体" w:cs="宋体"/>
          <w:sz w:val="24"/>
        </w:rPr>
        <w:t>.水冷壁管割除禁止使用火焊切割，所切管束均需要用塑料堵头封堵，防止异物进入管道，所有对接焊口均采用全氩弧焊接；</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.堆焊要求：</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（1）堆焊厚度2-3mm。</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（2）堆焊采用镍基合金Inconel 625焊丝，ASME规范牌号是ERNiCrMo-3。</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（3）镍基堆焊(熔敷层)外观检查合格标准如下：</w:t>
      </w:r>
    </w:p>
    <w:p>
      <w:pPr>
        <w:spacing w:line="75" w:lineRule="exact"/>
        <w:rPr>
          <w:rFonts w:hint="eastAsia" w:ascii="宋体" w:hAnsi="宋体" w:eastAsia="宋体" w:cs="宋体"/>
          <w:sz w:val="24"/>
        </w:rPr>
      </w:pPr>
    </w:p>
    <w:tbl>
      <w:tblPr>
        <w:tblStyle w:val="33"/>
        <w:tblW w:w="7779" w:type="dxa"/>
        <w:tblInd w:w="6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2193"/>
        <w:gridCol w:w="4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2" w:type="dxa"/>
          </w:tcPr>
          <w:p>
            <w:pPr>
              <w:pStyle w:val="32"/>
              <w:spacing w:before="77" w:line="219" w:lineRule="auto"/>
              <w:ind w:left="95"/>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序号</w:t>
            </w:r>
          </w:p>
        </w:tc>
        <w:tc>
          <w:tcPr>
            <w:tcW w:w="2193" w:type="dxa"/>
          </w:tcPr>
          <w:p>
            <w:pPr>
              <w:pStyle w:val="32"/>
              <w:spacing w:before="77" w:line="219" w:lineRule="auto"/>
              <w:ind w:left="751"/>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描述</w:t>
            </w:r>
          </w:p>
        </w:tc>
        <w:tc>
          <w:tcPr>
            <w:tcW w:w="4794" w:type="dxa"/>
          </w:tcPr>
          <w:p>
            <w:pPr>
              <w:pStyle w:val="32"/>
              <w:spacing w:before="77" w:line="219" w:lineRule="auto"/>
              <w:ind w:left="1894"/>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92" w:type="dxa"/>
          </w:tcPr>
          <w:p>
            <w:pPr>
              <w:pStyle w:val="32"/>
              <w:spacing w:before="136" w:line="17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1</w:t>
            </w:r>
          </w:p>
        </w:tc>
        <w:tc>
          <w:tcPr>
            <w:tcW w:w="2193" w:type="dxa"/>
          </w:tcPr>
          <w:p>
            <w:pPr>
              <w:pStyle w:val="32"/>
              <w:spacing w:before="81" w:line="219"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堆焊厚度</w:t>
            </w:r>
          </w:p>
        </w:tc>
        <w:tc>
          <w:tcPr>
            <w:tcW w:w="4794" w:type="dxa"/>
          </w:tcPr>
          <w:p>
            <w:pPr>
              <w:pStyle w:val="32"/>
              <w:spacing w:before="81"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2-3 mm(水冷壁)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92" w:type="dxa"/>
          </w:tcPr>
          <w:p>
            <w:pPr>
              <w:pStyle w:val="32"/>
              <w:spacing w:before="136" w:line="17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2</w:t>
            </w:r>
          </w:p>
        </w:tc>
        <w:tc>
          <w:tcPr>
            <w:tcW w:w="2193" w:type="dxa"/>
          </w:tcPr>
          <w:p>
            <w:pPr>
              <w:pStyle w:val="32"/>
              <w:spacing w:before="113" w:line="19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裂纹</w:t>
            </w:r>
          </w:p>
        </w:tc>
        <w:tc>
          <w:tcPr>
            <w:tcW w:w="4794" w:type="dxa"/>
          </w:tcPr>
          <w:p>
            <w:pPr>
              <w:pStyle w:val="32"/>
              <w:spacing w:before="112" w:line="197"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3</w:t>
            </w:r>
          </w:p>
        </w:tc>
        <w:tc>
          <w:tcPr>
            <w:tcW w:w="2193" w:type="dxa"/>
          </w:tcPr>
          <w:p>
            <w:pPr>
              <w:pStyle w:val="32"/>
              <w:spacing w:before="104" w:line="195"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表面开放性气孔</w:t>
            </w:r>
          </w:p>
        </w:tc>
        <w:tc>
          <w:tcPr>
            <w:tcW w:w="4794" w:type="dxa"/>
          </w:tcPr>
          <w:p>
            <w:pPr>
              <w:pStyle w:val="32"/>
              <w:spacing w:before="72"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4</w:t>
            </w:r>
          </w:p>
        </w:tc>
        <w:tc>
          <w:tcPr>
            <w:tcW w:w="2193" w:type="dxa"/>
          </w:tcPr>
          <w:p>
            <w:pPr>
              <w:pStyle w:val="32"/>
              <w:spacing w:before="73" w:line="218"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最大焊缝宽</w:t>
            </w:r>
          </w:p>
        </w:tc>
        <w:tc>
          <w:tcPr>
            <w:tcW w:w="4794" w:type="dxa"/>
          </w:tcPr>
          <w:p>
            <w:pPr>
              <w:pStyle w:val="32"/>
              <w:spacing w:before="99" w:line="19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13 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5</w:t>
            </w:r>
          </w:p>
        </w:tc>
        <w:tc>
          <w:tcPr>
            <w:tcW w:w="2193" w:type="dxa"/>
          </w:tcPr>
          <w:p>
            <w:pPr>
              <w:pStyle w:val="32"/>
              <w:spacing w:before="66" w:line="21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咬边</w:t>
            </w:r>
          </w:p>
        </w:tc>
        <w:tc>
          <w:tcPr>
            <w:tcW w:w="4794" w:type="dxa"/>
          </w:tcPr>
          <w:p>
            <w:pPr>
              <w:pStyle w:val="32"/>
              <w:spacing w:before="61" w:line="216" w:lineRule="auto"/>
              <w:ind w:left="9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小于0.5mm,但不得影响到堆焊层厚度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92" w:type="dxa"/>
          </w:tcPr>
          <w:p>
            <w:pPr>
              <w:pStyle w:val="32"/>
              <w:spacing w:before="121" w:line="183"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6</w:t>
            </w:r>
          </w:p>
        </w:tc>
        <w:tc>
          <w:tcPr>
            <w:tcW w:w="2193" w:type="dxa"/>
          </w:tcPr>
          <w:p>
            <w:pPr>
              <w:pStyle w:val="32"/>
              <w:spacing w:before="106" w:line="194"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焊缝未熔合</w:t>
            </w:r>
          </w:p>
        </w:tc>
        <w:tc>
          <w:tcPr>
            <w:tcW w:w="4794" w:type="dxa"/>
          </w:tcPr>
          <w:p>
            <w:pPr>
              <w:pStyle w:val="32"/>
              <w:spacing w:before="76" w:line="216"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92" w:type="dxa"/>
          </w:tcPr>
          <w:p>
            <w:pPr>
              <w:pStyle w:val="32"/>
              <w:spacing w:before="111" w:line="212"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7</w:t>
            </w:r>
          </w:p>
        </w:tc>
        <w:tc>
          <w:tcPr>
            <w:tcW w:w="2193" w:type="dxa"/>
          </w:tcPr>
          <w:p>
            <w:pPr>
              <w:pStyle w:val="32"/>
              <w:spacing w:before="85" w:line="219"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漏焊/烧穿</w:t>
            </w:r>
          </w:p>
        </w:tc>
        <w:tc>
          <w:tcPr>
            <w:tcW w:w="4794" w:type="dxa"/>
          </w:tcPr>
          <w:p>
            <w:pPr>
              <w:pStyle w:val="32"/>
              <w:spacing w:before="87"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92" w:type="dxa"/>
          </w:tcPr>
          <w:p>
            <w:pPr>
              <w:pStyle w:val="32"/>
              <w:spacing w:before="103" w:line="196"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8</w:t>
            </w:r>
          </w:p>
        </w:tc>
        <w:tc>
          <w:tcPr>
            <w:tcW w:w="2193" w:type="dxa"/>
          </w:tcPr>
          <w:p>
            <w:pPr>
              <w:pStyle w:val="32"/>
              <w:spacing w:before="76" w:line="21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飞溅</w:t>
            </w:r>
          </w:p>
        </w:tc>
        <w:tc>
          <w:tcPr>
            <w:tcW w:w="4794" w:type="dxa"/>
          </w:tcPr>
          <w:p>
            <w:pPr>
              <w:pStyle w:val="32"/>
              <w:spacing w:before="76" w:line="216"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粘附的飞溅不大于0.8 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92" w:type="dxa"/>
          </w:tcPr>
          <w:p>
            <w:pPr>
              <w:pStyle w:val="32"/>
              <w:spacing w:before="114" w:line="184"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9</w:t>
            </w:r>
          </w:p>
        </w:tc>
        <w:tc>
          <w:tcPr>
            <w:tcW w:w="2193" w:type="dxa"/>
          </w:tcPr>
          <w:p>
            <w:pPr>
              <w:pStyle w:val="32"/>
              <w:spacing w:before="118" w:line="181"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沟槽/焊瘤</w:t>
            </w:r>
          </w:p>
        </w:tc>
        <w:tc>
          <w:tcPr>
            <w:tcW w:w="4794" w:type="dxa"/>
          </w:tcPr>
          <w:p>
            <w:pPr>
              <w:pStyle w:val="32"/>
              <w:spacing w:before="68" w:line="218"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6.供应商各作业工种人员须持证上岗，如安全员、特种作业、涉电作业、电焊作业（含高压）、司索作业、动火作业、登高作业等；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7.供应商维修人员食宿自理。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 xml:space="preserve">8.质保期期限自验收合格后24个月，锅炉运行24个月内水冷壁更换位置未发生泄露视为质保期合格，若质保期内出现问题，供应商必须在接到采购人通知后48小时内无条件赶到现场，免费进行维修。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9.供应商必须满足采购人售后服务要求。若供应商提供的货物或者服务在使用过程发生质量问题，供应商承担质量责任（免费维修或更换），供供应商须在接到采购人通知后必须24小时内做出书面答复并提供解决方案。若需要派遣技术人员，则应在接到采购人通知后,48小时内派人员到达现场进行免费指导解决问题。采购人不再对任何售后服务进行付费，供应商的派遣人员产生的一切费用由供应商承担。</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w:t>
      </w:r>
      <w:r>
        <w:rPr>
          <w:rFonts w:hint="eastAsia" w:ascii="宋体" w:hAnsi="宋体"/>
          <w:sz w:val="24"/>
          <w:highlight w:val="none"/>
          <w:lang w:eastAsia="zh-CN"/>
        </w:rPr>
        <w:t>供应商</w:t>
      </w:r>
      <w:r>
        <w:rPr>
          <w:rFonts w:hint="eastAsia" w:ascii="宋体" w:hAnsi="宋体"/>
          <w:sz w:val="24"/>
          <w:highlight w:val="none"/>
        </w:rPr>
        <w:t>按照合同的约定，完成合同约定的工作内容，</w:t>
      </w:r>
      <w:r>
        <w:rPr>
          <w:rFonts w:hint="eastAsia" w:ascii="宋体" w:hAnsi="宋体"/>
          <w:sz w:val="24"/>
          <w:highlight w:val="none"/>
          <w:lang w:eastAsia="zh-CN"/>
        </w:rPr>
        <w:t>采购人</w:t>
      </w:r>
      <w:r>
        <w:rPr>
          <w:rFonts w:hint="eastAsia" w:ascii="宋体" w:hAnsi="宋体"/>
          <w:sz w:val="24"/>
          <w:highlight w:val="none"/>
        </w:rPr>
        <w:t>按照合同的约定要求进行验收。</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认为有必要可依法邀请相关方参加。</w:t>
      </w:r>
    </w:p>
    <w:p>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w:t>
      </w:r>
      <w:r>
        <w:rPr>
          <w:rFonts w:hint="eastAsia" w:ascii="宋体" w:hAnsi="宋体"/>
          <w:sz w:val="24"/>
          <w:highlight w:val="none"/>
          <w:lang w:eastAsia="zh-CN"/>
        </w:rPr>
        <w:t>采购人</w:t>
      </w:r>
      <w:r>
        <w:rPr>
          <w:rFonts w:hint="eastAsia" w:ascii="宋体" w:hAnsi="宋体"/>
          <w:sz w:val="24"/>
          <w:highlight w:val="none"/>
        </w:rPr>
        <w:t>有权组织（包括依法邀请国家认可的质量检测机构参加）对</w:t>
      </w:r>
      <w:r>
        <w:rPr>
          <w:rFonts w:hint="eastAsia" w:ascii="宋体" w:hAnsi="宋体"/>
          <w:sz w:val="24"/>
          <w:highlight w:val="none"/>
          <w:lang w:eastAsia="zh-CN"/>
        </w:rPr>
        <w:t>供应商</w:t>
      </w:r>
      <w:r>
        <w:rPr>
          <w:rFonts w:hint="eastAsia" w:ascii="宋体" w:hAnsi="宋体"/>
          <w:sz w:val="24"/>
          <w:highlight w:val="none"/>
        </w:rPr>
        <w:t>履约的验收，即：按照合同约定的标准，组织对</w:t>
      </w:r>
      <w:r>
        <w:rPr>
          <w:rFonts w:hint="eastAsia" w:ascii="宋体" w:hAnsi="宋体"/>
          <w:sz w:val="24"/>
          <w:highlight w:val="none"/>
          <w:lang w:eastAsia="zh-CN"/>
        </w:rPr>
        <w:t>供应商</w:t>
      </w:r>
      <w:r>
        <w:rPr>
          <w:rFonts w:hint="eastAsia" w:ascii="宋体" w:hAnsi="宋体"/>
          <w:sz w:val="24"/>
          <w:highlight w:val="none"/>
        </w:rPr>
        <w:t>履约情况的验收，并出具</w:t>
      </w:r>
      <w:r>
        <w:rPr>
          <w:rFonts w:hint="eastAsia" w:ascii="宋体" w:hAnsi="宋体"/>
          <w:b/>
          <w:bCs/>
          <w:sz w:val="24"/>
          <w:highlight w:val="none"/>
        </w:rPr>
        <w:t>验收单或者验收报告</w:t>
      </w:r>
      <w:r>
        <w:rPr>
          <w:rFonts w:hint="eastAsia" w:ascii="宋体" w:hAnsi="宋体"/>
          <w:sz w:val="24"/>
          <w:highlight w:val="none"/>
        </w:rPr>
        <w:t>。</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lang w:eastAsia="zh-CN"/>
        </w:rPr>
        <w:t>采购人</w:t>
      </w:r>
      <w:r>
        <w:rPr>
          <w:rFonts w:hint="eastAsia" w:ascii="宋体" w:hAnsi="宋体" w:cs="宋体"/>
          <w:sz w:val="24"/>
          <w:highlight w:val="none"/>
        </w:rPr>
        <w:t>的验收单或者验收报告</w:t>
      </w:r>
      <w:r>
        <w:rPr>
          <w:rFonts w:hint="eastAsia" w:ascii="宋体" w:hAnsi="宋体" w:cs="宋体"/>
          <w:sz w:val="24"/>
          <w:highlight w:val="none"/>
          <w:lang w:val="en-US" w:eastAsia="zh-CN"/>
        </w:rPr>
        <w:t>＞</w:t>
      </w:r>
      <w:r>
        <w:rPr>
          <w:rFonts w:hint="eastAsia" w:ascii="宋体" w:hAnsi="宋体" w:cs="宋体"/>
          <w:sz w:val="24"/>
          <w:highlight w:val="none"/>
        </w:rPr>
        <w:t xml:space="preserve">合格证或出厂检测报告。 </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4.全部满足以下验收标准视为验收合格：</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（1）水压试验合格，所有焊口无渗漏、泄漏、水痕、变形等；</w:t>
      </w:r>
    </w:p>
    <w:p>
      <w:pPr>
        <w:tabs>
          <w:tab w:val="left" w:pos="360"/>
          <w:tab w:val="left" w:pos="540"/>
          <w:tab w:val="left" w:pos="1080"/>
        </w:tabs>
        <w:spacing w:line="360" w:lineRule="auto"/>
        <w:ind w:firstLine="480" w:firstLineChars="20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（2）按照《锅炉安全技术规程》堆焊口进行进行100%射线探伤，焊口拍片合格率100%并出具报告；</w:t>
      </w:r>
    </w:p>
    <w:p>
      <w:pPr>
        <w:tabs>
          <w:tab w:val="left" w:pos="360"/>
          <w:tab w:val="left" w:pos="540"/>
          <w:tab w:val="left" w:pos="1080"/>
        </w:tabs>
        <w:spacing w:line="360" w:lineRule="auto"/>
        <w:ind w:firstLine="480" w:firstLineChars="20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（3）锅炉漏风试验无跑、冒、滴、漏现象，无漏风、漏灰点。</w:t>
      </w:r>
    </w:p>
    <w:p>
      <w:pPr>
        <w:tabs>
          <w:tab w:val="left" w:pos="360"/>
          <w:tab w:val="left" w:pos="540"/>
          <w:tab w:val="left" w:pos="1080"/>
        </w:tabs>
        <w:spacing w:line="360" w:lineRule="auto"/>
        <w:ind w:firstLine="482" w:firstLineChars="200"/>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五、其他服务要求</w:t>
      </w:r>
    </w:p>
    <w:p>
      <w:pPr>
        <w:tabs>
          <w:tab w:val="left" w:pos="360"/>
          <w:tab w:val="left" w:pos="540"/>
          <w:tab w:val="left" w:pos="1080"/>
        </w:tabs>
        <w:spacing w:line="360" w:lineRule="auto"/>
        <w:ind w:firstLine="480" w:firstLineChars="20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w:t>
      </w:r>
      <w:bookmarkStart w:id="22" w:name="_Toc6813"/>
      <w:bookmarkStart w:id="23" w:name="_Toc23233"/>
      <w:r>
        <w:rPr>
          <w:rFonts w:hint="eastAsia" w:ascii="宋体" w:hAnsi="宋体" w:eastAsia="宋体" w:cs="宋体"/>
          <w:b w:val="0"/>
          <w:bCs w:val="0"/>
          <w:snapToGrid w:val="0"/>
          <w:color w:val="auto"/>
          <w:kern w:val="0"/>
          <w:sz w:val="24"/>
          <w:szCs w:val="24"/>
          <w:highlight w:val="none"/>
          <w:lang w:val="en-US" w:eastAsia="zh-CN" w:bidi="ar-SA"/>
        </w:rPr>
        <w:t>供应商</w:t>
      </w:r>
      <w:r>
        <w:rPr>
          <w:rFonts w:hint="eastAsia" w:ascii="宋体" w:hAnsi="宋体" w:eastAsia="宋体" w:cs="宋体"/>
          <w:b w:val="0"/>
          <w:bCs w:val="0"/>
          <w:color w:val="auto"/>
          <w:sz w:val="24"/>
        </w:rPr>
        <w:t>具备24小时作业的能力</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lang w:val="en-US" w:eastAsia="zh-CN"/>
        </w:rPr>
        <w:t>供应商在采购人通知后7天内完成进场工作，维修人员全部到位。供应商</w:t>
      </w:r>
      <w:r>
        <w:rPr>
          <w:rFonts w:hint="eastAsia" w:ascii="宋体" w:hAnsi="宋体" w:eastAsia="宋体" w:cs="宋体"/>
          <w:b w:val="0"/>
          <w:bCs w:val="0"/>
          <w:snapToGrid w:val="0"/>
          <w:color w:val="auto"/>
          <w:kern w:val="0"/>
          <w:sz w:val="24"/>
          <w:szCs w:val="24"/>
          <w:highlight w:val="none"/>
          <w:lang w:val="en-US" w:eastAsia="zh-CN" w:bidi="ar-SA"/>
        </w:rPr>
        <w:t>对实施工作人员安全负有全部责任，供应商须为工作人员购买保险，如工伤保险、意外保险等，具体由供应商自行与员工确定，若因此而引起的法律或者经济纠纷，由供应商负全责，采购人不承担任何责任。</w:t>
      </w:r>
      <w:bookmarkEnd w:id="22"/>
      <w:bookmarkEnd w:id="23"/>
    </w:p>
    <w:p>
      <w:pPr>
        <w:tabs>
          <w:tab w:val="left" w:pos="360"/>
          <w:tab w:val="left" w:pos="540"/>
          <w:tab w:val="left" w:pos="1080"/>
        </w:tabs>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2.保密服务要求：供应商对采购人提供的所有业务技术资料、文档，有责任对第三方保密；供应商在服务过程中涉及第三方产品（中标人提供的），若出现技术、经济或法律上的纠纷，应由供应商全面承担并解决，确保不影响项目的进度。供应商应</w:t>
      </w:r>
      <w:r>
        <w:rPr>
          <w:rFonts w:hint="eastAsia" w:ascii="宋体" w:hAnsi="宋体" w:eastAsia="宋体" w:cs="宋体"/>
          <w:color w:val="auto"/>
          <w:kern w:val="0"/>
          <w:sz w:val="24"/>
          <w:szCs w:val="24"/>
          <w:highlight w:val="none"/>
          <w:lang w:val="en-US" w:eastAsia="zh-CN"/>
        </w:rPr>
        <w:t>严格遵守</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关于保密方面的规定，自觉保守</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的商业秘密。</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为方便项目实施所提供给</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的工作流程、管理模式、规程、程序等相关文档资料、文档、数据均属于</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所有。未经</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授权同意，</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不得另作他用。因</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原因导致上述资料、文档、数据或</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商业秘密泄露的，</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有权要求</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采取措施消除影响并赔偿</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损失。</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六、结算方式</w:t>
      </w:r>
    </w:p>
    <w:p>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rPr>
          <w:rFonts w:hint="eastAsia"/>
          <w:color w:val="auto"/>
          <w:lang w:eastAsia="zh-CN"/>
        </w:rPr>
      </w:pPr>
      <w:r>
        <w:rPr>
          <w:rFonts w:hint="eastAsia" w:cs="仿宋" w:asciiTheme="minorEastAsia" w:hAnsiTheme="minorEastAsia"/>
          <w:b/>
          <w:color w:val="auto"/>
          <w:sz w:val="36"/>
          <w:szCs w:val="36"/>
          <w:highlight w:val="none"/>
        </w:rPr>
        <w:br w:type="page"/>
      </w: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24" w:name="_Toc184308071"/>
      <w:bookmarkEnd w:id="24"/>
      <w:bookmarkStart w:id="25" w:name="_Toc184313247"/>
      <w:bookmarkEnd w:id="25"/>
      <w:bookmarkStart w:id="26" w:name="_Toc184308069"/>
      <w:bookmarkEnd w:id="26"/>
      <w:bookmarkStart w:id="27" w:name="_Toc184310287"/>
      <w:bookmarkEnd w:id="27"/>
      <w:bookmarkStart w:id="28" w:name="_Toc184312108"/>
      <w:bookmarkEnd w:id="28"/>
      <w:bookmarkStart w:id="29" w:name="_Toc184308099"/>
      <w:bookmarkEnd w:id="29"/>
      <w:bookmarkStart w:id="30" w:name="_Toc184313266"/>
      <w:bookmarkEnd w:id="30"/>
      <w:bookmarkStart w:id="31" w:name="_Toc184314443"/>
      <w:bookmarkEnd w:id="31"/>
      <w:bookmarkStart w:id="32" w:name="_Toc184313286"/>
      <w:bookmarkEnd w:id="32"/>
      <w:bookmarkStart w:id="33" w:name="_Toc184312092"/>
      <w:bookmarkEnd w:id="33"/>
      <w:bookmarkStart w:id="34" w:name="_Toc184313292"/>
      <w:bookmarkEnd w:id="34"/>
      <w:bookmarkStart w:id="35" w:name="_Toc184308043"/>
      <w:bookmarkEnd w:id="35"/>
      <w:bookmarkStart w:id="36" w:name="_Toc184310298"/>
      <w:bookmarkEnd w:id="36"/>
      <w:bookmarkStart w:id="37" w:name="_Toc184313307"/>
      <w:bookmarkEnd w:id="37"/>
      <w:bookmarkStart w:id="38" w:name="_Toc184314434"/>
      <w:bookmarkEnd w:id="38"/>
      <w:bookmarkStart w:id="39" w:name="_Toc184310320"/>
      <w:bookmarkEnd w:id="39"/>
      <w:bookmarkStart w:id="40" w:name="_Toc184310307"/>
      <w:bookmarkEnd w:id="40"/>
      <w:bookmarkStart w:id="41" w:name="_Toc184308082"/>
      <w:bookmarkEnd w:id="41"/>
      <w:bookmarkStart w:id="42" w:name="_Toc184310328"/>
      <w:bookmarkEnd w:id="42"/>
      <w:bookmarkStart w:id="43" w:name="_Toc184308042"/>
      <w:bookmarkEnd w:id="43"/>
      <w:bookmarkStart w:id="44" w:name="_Toc184308084"/>
      <w:bookmarkEnd w:id="44"/>
      <w:bookmarkStart w:id="45" w:name="_Toc184308077"/>
      <w:bookmarkEnd w:id="45"/>
      <w:bookmarkStart w:id="46" w:name="_Toc184314481"/>
      <w:bookmarkEnd w:id="46"/>
      <w:bookmarkStart w:id="47" w:name="_Toc184314427"/>
      <w:bookmarkEnd w:id="47"/>
      <w:bookmarkStart w:id="48" w:name="_Toc184313251"/>
      <w:bookmarkEnd w:id="48"/>
      <w:bookmarkStart w:id="49" w:name="_Toc184313271"/>
      <w:bookmarkEnd w:id="49"/>
      <w:bookmarkStart w:id="50" w:name="_Toc184312116"/>
      <w:bookmarkEnd w:id="50"/>
      <w:bookmarkStart w:id="51" w:name="_Toc184312095"/>
      <w:bookmarkEnd w:id="51"/>
      <w:bookmarkStart w:id="52" w:name="_Toc184312136"/>
      <w:bookmarkEnd w:id="52"/>
      <w:bookmarkStart w:id="53" w:name="_Toc184314423"/>
      <w:bookmarkEnd w:id="53"/>
      <w:bookmarkStart w:id="54" w:name="_Toc184313297"/>
      <w:bookmarkEnd w:id="54"/>
      <w:bookmarkStart w:id="55" w:name="_Toc184312087"/>
      <w:bookmarkEnd w:id="55"/>
      <w:bookmarkStart w:id="56" w:name="_Toc184312099"/>
      <w:bookmarkEnd w:id="56"/>
      <w:bookmarkStart w:id="57" w:name="_Toc184313278"/>
      <w:bookmarkEnd w:id="57"/>
      <w:bookmarkStart w:id="58" w:name="_Toc184313263"/>
      <w:bookmarkEnd w:id="58"/>
      <w:bookmarkStart w:id="59" w:name="_Toc184312124"/>
      <w:bookmarkEnd w:id="59"/>
      <w:bookmarkStart w:id="60" w:name="_Toc184308080"/>
      <w:bookmarkEnd w:id="60"/>
      <w:bookmarkStart w:id="61" w:name="_Toc184313296"/>
      <w:bookmarkEnd w:id="61"/>
      <w:bookmarkStart w:id="62" w:name="_Toc184312115"/>
      <w:bookmarkEnd w:id="62"/>
      <w:bookmarkStart w:id="63" w:name="_Toc184312085"/>
      <w:bookmarkEnd w:id="63"/>
      <w:bookmarkStart w:id="64" w:name="_Toc184308050"/>
      <w:bookmarkEnd w:id="64"/>
      <w:bookmarkStart w:id="65" w:name="_Toc184308103"/>
      <w:bookmarkEnd w:id="65"/>
      <w:bookmarkStart w:id="66" w:name="_Toc184308056"/>
      <w:bookmarkEnd w:id="66"/>
      <w:bookmarkStart w:id="67" w:name="_Toc184310286"/>
      <w:bookmarkEnd w:id="67"/>
      <w:bookmarkStart w:id="68" w:name="_Toc184313268"/>
      <w:bookmarkEnd w:id="68"/>
      <w:bookmarkStart w:id="69" w:name="_Toc184308036"/>
      <w:bookmarkEnd w:id="69"/>
      <w:bookmarkStart w:id="70" w:name="_Toc184313295"/>
      <w:bookmarkEnd w:id="70"/>
      <w:bookmarkStart w:id="71" w:name="_Toc184310275"/>
      <w:bookmarkEnd w:id="71"/>
      <w:bookmarkStart w:id="72" w:name="_Toc184308061"/>
      <w:bookmarkEnd w:id="72"/>
      <w:bookmarkStart w:id="73" w:name="_Toc184313241"/>
      <w:bookmarkEnd w:id="73"/>
      <w:bookmarkStart w:id="74" w:name="_Toc184313276"/>
      <w:bookmarkEnd w:id="74"/>
      <w:bookmarkStart w:id="75" w:name="_Toc184313309"/>
      <w:bookmarkEnd w:id="75"/>
      <w:bookmarkStart w:id="76" w:name="_Toc184314418"/>
      <w:bookmarkEnd w:id="76"/>
      <w:bookmarkStart w:id="77" w:name="_Toc184310322"/>
      <w:bookmarkEnd w:id="77"/>
      <w:bookmarkStart w:id="78" w:name="_Toc184308059"/>
      <w:bookmarkEnd w:id="78"/>
      <w:bookmarkStart w:id="79" w:name="_Toc184312109"/>
      <w:bookmarkEnd w:id="79"/>
      <w:bookmarkStart w:id="80" w:name="_Toc184308089"/>
      <w:bookmarkEnd w:id="80"/>
      <w:bookmarkStart w:id="81" w:name="_Toc184314425"/>
      <w:bookmarkEnd w:id="81"/>
      <w:bookmarkStart w:id="82" w:name="_Toc184314424"/>
      <w:bookmarkEnd w:id="82"/>
      <w:bookmarkStart w:id="83" w:name="_Toc184308070"/>
      <w:bookmarkEnd w:id="83"/>
      <w:bookmarkStart w:id="84" w:name="_Toc184312075"/>
      <w:bookmarkEnd w:id="84"/>
      <w:bookmarkStart w:id="85" w:name="_Toc184314459"/>
      <w:bookmarkEnd w:id="85"/>
      <w:bookmarkStart w:id="86" w:name="_Toc184313302"/>
      <w:bookmarkEnd w:id="86"/>
      <w:bookmarkStart w:id="87" w:name="_Toc184314475"/>
      <w:bookmarkEnd w:id="87"/>
      <w:bookmarkStart w:id="88" w:name="_Toc184308083"/>
      <w:bookmarkEnd w:id="88"/>
      <w:bookmarkStart w:id="89" w:name="_Toc184312091"/>
      <w:bookmarkEnd w:id="89"/>
      <w:bookmarkStart w:id="90" w:name="_Toc184313253"/>
      <w:bookmarkEnd w:id="90"/>
      <w:bookmarkStart w:id="91" w:name="_Toc184312126"/>
      <w:bookmarkEnd w:id="91"/>
      <w:bookmarkStart w:id="92" w:name="_Toc184314453"/>
      <w:bookmarkEnd w:id="92"/>
      <w:bookmarkStart w:id="93" w:name="_Toc184308086"/>
      <w:bookmarkEnd w:id="93"/>
      <w:bookmarkStart w:id="94" w:name="_Toc184312090"/>
      <w:bookmarkEnd w:id="94"/>
      <w:bookmarkStart w:id="95" w:name="_Toc184310319"/>
      <w:bookmarkEnd w:id="95"/>
      <w:bookmarkStart w:id="96" w:name="_Toc184308062"/>
      <w:bookmarkEnd w:id="96"/>
      <w:bookmarkStart w:id="97" w:name="_Toc184313279"/>
      <w:bookmarkEnd w:id="97"/>
      <w:bookmarkStart w:id="98" w:name="_Toc184314447"/>
      <w:bookmarkEnd w:id="98"/>
      <w:bookmarkStart w:id="99" w:name="_Toc184310309"/>
      <w:bookmarkEnd w:id="99"/>
      <w:bookmarkStart w:id="100" w:name="_Toc184312093"/>
      <w:bookmarkEnd w:id="100"/>
      <w:bookmarkStart w:id="101" w:name="_Toc184308057"/>
      <w:bookmarkEnd w:id="101"/>
      <w:bookmarkStart w:id="102" w:name="_Toc184314428"/>
      <w:bookmarkEnd w:id="102"/>
      <w:bookmarkStart w:id="103" w:name="_Toc184313270"/>
      <w:bookmarkEnd w:id="103"/>
      <w:bookmarkStart w:id="104" w:name="_Toc184312129"/>
      <w:bookmarkEnd w:id="104"/>
      <w:bookmarkStart w:id="105" w:name="_Toc184314477"/>
      <w:bookmarkEnd w:id="105"/>
      <w:bookmarkStart w:id="106" w:name="_Toc184314414"/>
      <w:bookmarkEnd w:id="106"/>
      <w:bookmarkStart w:id="107" w:name="_Toc184310304"/>
      <w:bookmarkEnd w:id="107"/>
      <w:bookmarkStart w:id="108" w:name="_Toc184313267"/>
      <w:bookmarkEnd w:id="108"/>
      <w:bookmarkStart w:id="109" w:name="_Toc184313301"/>
      <w:bookmarkEnd w:id="109"/>
      <w:bookmarkStart w:id="110" w:name="_Toc184312106"/>
      <w:bookmarkEnd w:id="110"/>
      <w:bookmarkStart w:id="111" w:name="_Toc184314472"/>
      <w:bookmarkEnd w:id="111"/>
      <w:bookmarkStart w:id="112" w:name="_Toc184310297"/>
      <w:bookmarkEnd w:id="112"/>
      <w:bookmarkStart w:id="113" w:name="_Toc184313262"/>
      <w:bookmarkEnd w:id="113"/>
      <w:bookmarkStart w:id="114" w:name="_Toc184313306"/>
      <w:bookmarkEnd w:id="114"/>
      <w:bookmarkStart w:id="115" w:name="_Toc184314426"/>
      <w:bookmarkEnd w:id="115"/>
      <w:bookmarkStart w:id="116" w:name="_Toc184310316"/>
      <w:bookmarkEnd w:id="116"/>
      <w:bookmarkStart w:id="117" w:name="_Toc184308106"/>
      <w:bookmarkEnd w:id="117"/>
      <w:bookmarkStart w:id="118" w:name="_Toc184312110"/>
      <w:bookmarkEnd w:id="118"/>
      <w:bookmarkStart w:id="119" w:name="_Toc184310315"/>
      <w:bookmarkEnd w:id="119"/>
      <w:bookmarkStart w:id="120" w:name="_Toc184312098"/>
      <w:bookmarkEnd w:id="120"/>
      <w:bookmarkStart w:id="121" w:name="_Toc184312097"/>
      <w:bookmarkEnd w:id="121"/>
      <w:bookmarkStart w:id="122" w:name="_Toc184313272"/>
      <w:bookmarkEnd w:id="122"/>
      <w:bookmarkStart w:id="123" w:name="_Toc184310344"/>
      <w:bookmarkEnd w:id="123"/>
      <w:bookmarkStart w:id="124" w:name="_Toc184308108"/>
      <w:bookmarkEnd w:id="124"/>
      <w:bookmarkStart w:id="125" w:name="_Toc184314458"/>
      <w:bookmarkEnd w:id="125"/>
      <w:bookmarkStart w:id="126" w:name="_Toc184310312"/>
      <w:bookmarkEnd w:id="126"/>
      <w:bookmarkStart w:id="127" w:name="_Toc184314474"/>
      <w:bookmarkEnd w:id="127"/>
      <w:bookmarkStart w:id="128" w:name="_Toc184313250"/>
      <w:bookmarkEnd w:id="128"/>
      <w:bookmarkStart w:id="129" w:name="_Toc184313260"/>
      <w:bookmarkEnd w:id="129"/>
      <w:bookmarkStart w:id="130" w:name="_Toc184314430"/>
      <w:bookmarkEnd w:id="130"/>
      <w:bookmarkStart w:id="131" w:name="_Toc184312135"/>
      <w:bookmarkEnd w:id="131"/>
      <w:bookmarkStart w:id="132" w:name="_Toc184313265"/>
      <w:bookmarkEnd w:id="132"/>
      <w:bookmarkStart w:id="133" w:name="_Toc184310317"/>
      <w:bookmarkEnd w:id="133"/>
      <w:bookmarkStart w:id="134" w:name="_Toc184308068"/>
      <w:bookmarkEnd w:id="134"/>
      <w:bookmarkStart w:id="135" w:name="_Toc184314412"/>
      <w:bookmarkEnd w:id="135"/>
      <w:bookmarkStart w:id="136" w:name="_Toc184313264"/>
      <w:bookmarkEnd w:id="136"/>
      <w:bookmarkStart w:id="137" w:name="_Toc184313303"/>
      <w:bookmarkEnd w:id="137"/>
      <w:bookmarkStart w:id="138" w:name="_Toc184314454"/>
      <w:bookmarkEnd w:id="138"/>
      <w:bookmarkStart w:id="139" w:name="_Toc184314463"/>
      <w:bookmarkEnd w:id="139"/>
      <w:bookmarkStart w:id="140" w:name="_Toc184308037"/>
      <w:bookmarkEnd w:id="140"/>
      <w:bookmarkStart w:id="141" w:name="_Toc184314442"/>
      <w:bookmarkEnd w:id="141"/>
      <w:bookmarkStart w:id="142" w:name="_Toc184313298"/>
      <w:bookmarkEnd w:id="142"/>
      <w:bookmarkStart w:id="143" w:name="_Toc184310330"/>
      <w:bookmarkEnd w:id="143"/>
      <w:bookmarkStart w:id="144" w:name="_Toc184313304"/>
      <w:bookmarkEnd w:id="144"/>
      <w:bookmarkStart w:id="145" w:name="_Toc184314441"/>
      <w:bookmarkEnd w:id="145"/>
      <w:bookmarkStart w:id="146" w:name="_Toc184310283"/>
      <w:bookmarkEnd w:id="146"/>
      <w:bookmarkStart w:id="147" w:name="_Toc184308045"/>
      <w:bookmarkEnd w:id="147"/>
      <w:bookmarkStart w:id="148" w:name="_Toc184308064"/>
      <w:bookmarkEnd w:id="148"/>
      <w:bookmarkStart w:id="149" w:name="_Toc184312069"/>
      <w:bookmarkEnd w:id="149"/>
      <w:bookmarkStart w:id="150" w:name="_Toc184313287"/>
      <w:bookmarkEnd w:id="150"/>
      <w:bookmarkStart w:id="151" w:name="_Toc184313284"/>
      <w:bookmarkEnd w:id="151"/>
      <w:bookmarkStart w:id="152" w:name="_Toc184314451"/>
      <w:bookmarkEnd w:id="152"/>
      <w:bookmarkStart w:id="153" w:name="_Toc184312101"/>
      <w:bookmarkEnd w:id="153"/>
      <w:bookmarkStart w:id="154" w:name="_Toc184314417"/>
      <w:bookmarkEnd w:id="154"/>
      <w:bookmarkStart w:id="155" w:name="_Toc184313274"/>
      <w:bookmarkEnd w:id="155"/>
      <w:bookmarkStart w:id="156" w:name="_Toc184308075"/>
      <w:bookmarkEnd w:id="156"/>
      <w:bookmarkStart w:id="157" w:name="_Toc184313281"/>
      <w:bookmarkEnd w:id="157"/>
      <w:bookmarkStart w:id="158" w:name="_Toc184308092"/>
      <w:bookmarkEnd w:id="158"/>
      <w:bookmarkStart w:id="159" w:name="_Toc184310291"/>
      <w:bookmarkEnd w:id="159"/>
      <w:bookmarkStart w:id="160" w:name="_Toc184312121"/>
      <w:bookmarkEnd w:id="160"/>
      <w:bookmarkStart w:id="161" w:name="_Toc184310332"/>
      <w:bookmarkEnd w:id="161"/>
      <w:bookmarkStart w:id="162" w:name="_Toc184308066"/>
      <w:bookmarkEnd w:id="162"/>
      <w:bookmarkStart w:id="163" w:name="_Toc184310314"/>
      <w:bookmarkEnd w:id="163"/>
      <w:bookmarkStart w:id="164" w:name="_Toc184310273"/>
      <w:bookmarkEnd w:id="164"/>
      <w:bookmarkStart w:id="165" w:name="_Toc184313288"/>
      <w:bookmarkEnd w:id="165"/>
      <w:bookmarkStart w:id="166" w:name="_Toc184312113"/>
      <w:bookmarkEnd w:id="166"/>
      <w:bookmarkStart w:id="167" w:name="_Toc184308087"/>
      <w:bookmarkEnd w:id="167"/>
      <w:bookmarkStart w:id="168" w:name="_Toc184310340"/>
      <w:bookmarkEnd w:id="168"/>
      <w:bookmarkStart w:id="169" w:name="_Toc184313273"/>
      <w:bookmarkEnd w:id="169"/>
      <w:bookmarkStart w:id="170" w:name="_Toc184314467"/>
      <w:bookmarkEnd w:id="170"/>
      <w:bookmarkStart w:id="171" w:name="_Toc184312119"/>
      <w:bookmarkEnd w:id="171"/>
      <w:bookmarkStart w:id="172" w:name="_Toc184314445"/>
      <w:bookmarkEnd w:id="172"/>
      <w:bookmarkStart w:id="173" w:name="_Toc184314448"/>
      <w:bookmarkEnd w:id="173"/>
      <w:bookmarkStart w:id="174" w:name="_Toc184314470"/>
      <w:bookmarkEnd w:id="174"/>
      <w:bookmarkStart w:id="175" w:name="_Toc184310326"/>
      <w:bookmarkEnd w:id="175"/>
      <w:bookmarkStart w:id="176" w:name="_Toc184312120"/>
      <w:bookmarkEnd w:id="176"/>
      <w:bookmarkStart w:id="177" w:name="_Toc184310278"/>
      <w:bookmarkEnd w:id="177"/>
      <w:bookmarkStart w:id="178" w:name="_Toc184308079"/>
      <w:bookmarkEnd w:id="178"/>
      <w:bookmarkStart w:id="179" w:name="_Toc184312132"/>
      <w:bookmarkEnd w:id="179"/>
      <w:bookmarkStart w:id="180" w:name="_Toc184312133"/>
      <w:bookmarkEnd w:id="180"/>
      <w:bookmarkStart w:id="181" w:name="_Toc184313290"/>
      <w:bookmarkEnd w:id="181"/>
      <w:bookmarkStart w:id="182" w:name="_Toc184314450"/>
      <w:bookmarkEnd w:id="182"/>
      <w:bookmarkStart w:id="183" w:name="_Toc184310302"/>
      <w:bookmarkEnd w:id="183"/>
      <w:bookmarkStart w:id="184" w:name="_Toc184312127"/>
      <w:bookmarkEnd w:id="184"/>
      <w:bookmarkStart w:id="185" w:name="_Toc184310339"/>
      <w:bookmarkEnd w:id="185"/>
      <w:bookmarkStart w:id="186" w:name="_Toc184314436"/>
      <w:bookmarkEnd w:id="186"/>
      <w:bookmarkStart w:id="187" w:name="_Toc184308096"/>
      <w:bookmarkEnd w:id="187"/>
      <w:bookmarkStart w:id="188" w:name="_Toc184313248"/>
      <w:bookmarkEnd w:id="188"/>
      <w:bookmarkStart w:id="189" w:name="_Toc184313277"/>
      <w:bookmarkEnd w:id="189"/>
      <w:bookmarkStart w:id="190" w:name="_Toc184310295"/>
      <w:bookmarkEnd w:id="190"/>
      <w:bookmarkStart w:id="191" w:name="_Toc184310327"/>
      <w:bookmarkEnd w:id="191"/>
      <w:bookmarkStart w:id="192" w:name="_Toc184313246"/>
      <w:bookmarkEnd w:id="192"/>
      <w:bookmarkStart w:id="193" w:name="_Toc184310303"/>
      <w:bookmarkEnd w:id="193"/>
      <w:bookmarkStart w:id="194" w:name="_Toc184310310"/>
      <w:bookmarkEnd w:id="194"/>
      <w:bookmarkStart w:id="195" w:name="_Toc184312086"/>
      <w:bookmarkEnd w:id="195"/>
      <w:bookmarkStart w:id="196" w:name="_Toc184310301"/>
      <w:bookmarkEnd w:id="196"/>
      <w:bookmarkStart w:id="197" w:name="_Toc184314422"/>
      <w:bookmarkEnd w:id="197"/>
      <w:bookmarkStart w:id="198" w:name="_Toc184308055"/>
      <w:bookmarkEnd w:id="198"/>
      <w:bookmarkStart w:id="199" w:name="_Toc184312103"/>
      <w:bookmarkEnd w:id="199"/>
      <w:bookmarkStart w:id="200" w:name="_Toc184313310"/>
      <w:bookmarkEnd w:id="200"/>
      <w:bookmarkStart w:id="201" w:name="_Toc184308051"/>
      <w:bookmarkEnd w:id="201"/>
      <w:bookmarkStart w:id="202" w:name="_Toc184308060"/>
      <w:bookmarkEnd w:id="202"/>
      <w:bookmarkStart w:id="203" w:name="_Toc184312067"/>
      <w:bookmarkEnd w:id="203"/>
      <w:bookmarkStart w:id="204" w:name="_Toc184308094"/>
      <w:bookmarkEnd w:id="204"/>
      <w:bookmarkStart w:id="205" w:name="_Toc184312114"/>
      <w:bookmarkEnd w:id="205"/>
      <w:bookmarkStart w:id="206" w:name="_Toc184312074"/>
      <w:bookmarkEnd w:id="206"/>
      <w:bookmarkStart w:id="207" w:name="_Toc184310299"/>
      <w:bookmarkEnd w:id="207"/>
      <w:bookmarkStart w:id="208" w:name="_Toc184313289"/>
      <w:bookmarkEnd w:id="208"/>
      <w:bookmarkStart w:id="209" w:name="_Toc184314416"/>
      <w:bookmarkEnd w:id="209"/>
      <w:bookmarkStart w:id="210" w:name="_Toc184310334"/>
      <w:bookmarkEnd w:id="210"/>
      <w:bookmarkStart w:id="211" w:name="_Toc184314468"/>
      <w:bookmarkEnd w:id="211"/>
      <w:bookmarkStart w:id="212" w:name="_Toc184313293"/>
      <w:bookmarkEnd w:id="212"/>
      <w:bookmarkStart w:id="213" w:name="_Toc184308105"/>
      <w:bookmarkEnd w:id="213"/>
      <w:bookmarkStart w:id="214" w:name="_Toc184308088"/>
      <w:bookmarkEnd w:id="214"/>
      <w:bookmarkStart w:id="215" w:name="_Toc184310336"/>
      <w:bookmarkEnd w:id="215"/>
      <w:bookmarkStart w:id="216" w:name="_Toc184314482"/>
      <w:bookmarkEnd w:id="216"/>
      <w:bookmarkStart w:id="217" w:name="_Toc184313299"/>
      <w:bookmarkEnd w:id="217"/>
      <w:bookmarkStart w:id="218" w:name="_Toc184312083"/>
      <w:bookmarkEnd w:id="218"/>
      <w:bookmarkStart w:id="219" w:name="_Toc184310276"/>
      <w:bookmarkEnd w:id="219"/>
      <w:bookmarkStart w:id="220" w:name="_Toc184313243"/>
      <w:bookmarkEnd w:id="220"/>
      <w:bookmarkStart w:id="221" w:name="_Toc184310321"/>
      <w:bookmarkEnd w:id="221"/>
      <w:bookmarkStart w:id="222" w:name="_Toc184313239"/>
      <w:bookmarkEnd w:id="222"/>
      <w:bookmarkStart w:id="223" w:name="_Toc184312112"/>
      <w:bookmarkEnd w:id="223"/>
      <w:bookmarkStart w:id="224" w:name="_Toc184313269"/>
      <w:bookmarkEnd w:id="224"/>
      <w:bookmarkStart w:id="225" w:name="_Toc184314456"/>
      <w:bookmarkEnd w:id="225"/>
      <w:bookmarkStart w:id="226" w:name="_Toc184308078"/>
      <w:bookmarkEnd w:id="226"/>
      <w:bookmarkStart w:id="227" w:name="_Toc184314432"/>
      <w:bookmarkEnd w:id="227"/>
      <w:bookmarkStart w:id="228" w:name="_Toc184313258"/>
      <w:bookmarkEnd w:id="228"/>
      <w:bookmarkStart w:id="229" w:name="_Toc184314464"/>
      <w:bookmarkEnd w:id="229"/>
      <w:bookmarkStart w:id="230" w:name="_Toc184308081"/>
      <w:bookmarkEnd w:id="230"/>
      <w:bookmarkStart w:id="231" w:name="_Toc184314410"/>
      <w:bookmarkEnd w:id="231"/>
      <w:bookmarkStart w:id="232" w:name="_Toc184308107"/>
      <w:bookmarkEnd w:id="232"/>
      <w:bookmarkStart w:id="233" w:name="_Toc184313285"/>
      <w:bookmarkEnd w:id="233"/>
      <w:bookmarkStart w:id="234" w:name="_Toc184308038"/>
      <w:bookmarkEnd w:id="234"/>
      <w:bookmarkStart w:id="235" w:name="_Toc184312107"/>
      <w:bookmarkEnd w:id="235"/>
      <w:bookmarkStart w:id="236" w:name="_Toc184313280"/>
      <w:bookmarkEnd w:id="236"/>
      <w:bookmarkStart w:id="237" w:name="_Toc184314476"/>
      <w:bookmarkEnd w:id="237"/>
      <w:bookmarkStart w:id="238" w:name="_Toc184312094"/>
      <w:bookmarkEnd w:id="238"/>
      <w:bookmarkStart w:id="239" w:name="_Toc184313308"/>
      <w:bookmarkEnd w:id="239"/>
      <w:bookmarkStart w:id="240" w:name="_Toc184308073"/>
      <w:bookmarkEnd w:id="240"/>
      <w:bookmarkStart w:id="241" w:name="_Toc184308040"/>
      <w:bookmarkEnd w:id="241"/>
      <w:bookmarkStart w:id="242" w:name="_Toc184308039"/>
      <w:bookmarkEnd w:id="242"/>
      <w:bookmarkStart w:id="243" w:name="_Toc184313256"/>
      <w:bookmarkEnd w:id="243"/>
      <w:bookmarkStart w:id="244" w:name="_Toc184310306"/>
      <w:bookmarkEnd w:id="244"/>
      <w:bookmarkStart w:id="245" w:name="_Toc184313305"/>
      <w:bookmarkEnd w:id="245"/>
      <w:bookmarkStart w:id="246" w:name="_Toc184310290"/>
      <w:bookmarkEnd w:id="246"/>
      <w:bookmarkStart w:id="247" w:name="_Toc184308076"/>
      <w:bookmarkEnd w:id="247"/>
      <w:bookmarkStart w:id="248" w:name="_Toc184310300"/>
      <w:bookmarkEnd w:id="248"/>
      <w:bookmarkStart w:id="249" w:name="_Toc184308046"/>
      <w:bookmarkEnd w:id="249"/>
      <w:bookmarkStart w:id="250" w:name="_Toc184313275"/>
      <w:bookmarkEnd w:id="250"/>
      <w:bookmarkStart w:id="251" w:name="_Toc184310338"/>
      <w:bookmarkEnd w:id="251"/>
      <w:bookmarkStart w:id="252" w:name="_Toc184313291"/>
      <w:bookmarkEnd w:id="252"/>
      <w:bookmarkStart w:id="253" w:name="_Toc184314452"/>
      <w:bookmarkEnd w:id="253"/>
      <w:bookmarkStart w:id="254" w:name="_Toc184314444"/>
      <w:bookmarkEnd w:id="254"/>
      <w:bookmarkStart w:id="255" w:name="_Toc184313249"/>
      <w:bookmarkEnd w:id="255"/>
      <w:bookmarkStart w:id="256" w:name="_Toc184314411"/>
      <w:bookmarkEnd w:id="256"/>
      <w:bookmarkStart w:id="257" w:name="_Toc184314419"/>
      <w:bookmarkEnd w:id="257"/>
      <w:bookmarkStart w:id="258" w:name="_Toc184312131"/>
      <w:bookmarkEnd w:id="258"/>
      <w:bookmarkStart w:id="259" w:name="_Toc184312096"/>
      <w:bookmarkEnd w:id="259"/>
      <w:bookmarkStart w:id="260" w:name="_Toc184312102"/>
      <w:bookmarkEnd w:id="260"/>
      <w:bookmarkStart w:id="261" w:name="_Toc184313282"/>
      <w:bookmarkEnd w:id="261"/>
      <w:bookmarkStart w:id="262" w:name="_Toc184310343"/>
      <w:bookmarkEnd w:id="262"/>
      <w:bookmarkStart w:id="263" w:name="_Toc184310325"/>
      <w:bookmarkEnd w:id="263"/>
      <w:bookmarkStart w:id="264" w:name="_Toc184314473"/>
      <w:bookmarkEnd w:id="264"/>
      <w:bookmarkStart w:id="265" w:name="_Toc184312130"/>
      <w:bookmarkEnd w:id="265"/>
      <w:bookmarkStart w:id="266" w:name="_Toc184310274"/>
      <w:bookmarkEnd w:id="266"/>
      <w:bookmarkStart w:id="267" w:name="_Toc184308098"/>
      <w:bookmarkEnd w:id="267"/>
      <w:bookmarkStart w:id="268" w:name="_Toc184314440"/>
      <w:bookmarkEnd w:id="268"/>
      <w:bookmarkStart w:id="269" w:name="_Toc184310324"/>
      <w:bookmarkEnd w:id="269"/>
      <w:bookmarkStart w:id="270" w:name="_Toc184312084"/>
      <w:bookmarkEnd w:id="270"/>
      <w:bookmarkStart w:id="271" w:name="_Toc184313238"/>
      <w:bookmarkEnd w:id="271"/>
      <w:bookmarkStart w:id="272" w:name="_Toc184310313"/>
      <w:bookmarkEnd w:id="272"/>
      <w:bookmarkStart w:id="273" w:name="_Toc184310342"/>
      <w:bookmarkEnd w:id="273"/>
      <w:bookmarkStart w:id="274" w:name="_Toc184312079"/>
      <w:bookmarkEnd w:id="274"/>
      <w:bookmarkStart w:id="275" w:name="_Toc184314439"/>
      <w:bookmarkEnd w:id="275"/>
      <w:bookmarkStart w:id="276" w:name="_Toc184314457"/>
      <w:bookmarkEnd w:id="276"/>
      <w:bookmarkStart w:id="277" w:name="_Toc184310333"/>
      <w:bookmarkEnd w:id="277"/>
      <w:bookmarkStart w:id="278" w:name="_Toc184314462"/>
      <w:bookmarkEnd w:id="278"/>
      <w:bookmarkStart w:id="279" w:name="_Toc184313259"/>
      <w:bookmarkEnd w:id="279"/>
      <w:bookmarkStart w:id="280" w:name="_Toc184312071"/>
      <w:bookmarkEnd w:id="280"/>
      <w:bookmarkStart w:id="281" w:name="_Toc184312077"/>
      <w:bookmarkEnd w:id="281"/>
      <w:bookmarkStart w:id="282" w:name="_Toc184308095"/>
      <w:bookmarkEnd w:id="282"/>
      <w:bookmarkStart w:id="283" w:name="_Toc184310296"/>
      <w:bookmarkEnd w:id="283"/>
      <w:bookmarkStart w:id="284" w:name="_Toc184308065"/>
      <w:bookmarkEnd w:id="284"/>
      <w:bookmarkStart w:id="285" w:name="_Toc184308054"/>
      <w:bookmarkEnd w:id="285"/>
      <w:bookmarkStart w:id="286" w:name="_Toc184312072"/>
      <w:bookmarkEnd w:id="286"/>
      <w:bookmarkStart w:id="287" w:name="_Toc184313300"/>
      <w:bookmarkEnd w:id="287"/>
      <w:bookmarkStart w:id="288" w:name="_Toc184310294"/>
      <w:bookmarkEnd w:id="288"/>
      <w:bookmarkStart w:id="289" w:name="_Toc184312078"/>
      <w:bookmarkEnd w:id="289"/>
      <w:bookmarkStart w:id="290" w:name="_Toc184314455"/>
      <w:bookmarkEnd w:id="290"/>
      <w:bookmarkStart w:id="291" w:name="_Toc184314469"/>
      <w:bookmarkEnd w:id="291"/>
      <w:bookmarkStart w:id="292" w:name="_Toc184312123"/>
      <w:bookmarkEnd w:id="292"/>
      <w:bookmarkStart w:id="293" w:name="_Toc184308067"/>
      <w:bookmarkEnd w:id="293"/>
      <w:bookmarkStart w:id="294" w:name="_Toc184314461"/>
      <w:bookmarkEnd w:id="294"/>
      <w:bookmarkStart w:id="295" w:name="_Toc184314435"/>
      <w:bookmarkEnd w:id="295"/>
      <w:bookmarkStart w:id="296" w:name="_Toc184312122"/>
      <w:bookmarkEnd w:id="296"/>
      <w:bookmarkStart w:id="297" w:name="_Toc184308090"/>
      <w:bookmarkEnd w:id="297"/>
      <w:bookmarkStart w:id="298" w:name="_Toc184308063"/>
      <w:bookmarkEnd w:id="298"/>
      <w:bookmarkStart w:id="299" w:name="_Toc184312139"/>
      <w:bookmarkEnd w:id="299"/>
      <w:bookmarkStart w:id="300" w:name="_Toc184312137"/>
      <w:bookmarkEnd w:id="300"/>
      <w:bookmarkStart w:id="301" w:name="_Toc184310281"/>
      <w:bookmarkEnd w:id="301"/>
      <w:bookmarkStart w:id="302" w:name="_Toc184310289"/>
      <w:bookmarkEnd w:id="302"/>
      <w:bookmarkStart w:id="303" w:name="_Toc184312117"/>
      <w:bookmarkEnd w:id="303"/>
      <w:bookmarkStart w:id="304" w:name="_Toc184312068"/>
      <w:bookmarkEnd w:id="304"/>
      <w:bookmarkStart w:id="305" w:name="_Toc184308093"/>
      <w:bookmarkEnd w:id="305"/>
      <w:bookmarkStart w:id="306" w:name="_Toc184310292"/>
      <w:bookmarkEnd w:id="306"/>
      <w:bookmarkStart w:id="307" w:name="_Toc184310288"/>
      <w:bookmarkEnd w:id="307"/>
      <w:bookmarkStart w:id="308" w:name="_Toc184308052"/>
      <w:bookmarkEnd w:id="308"/>
      <w:bookmarkStart w:id="309" w:name="_Toc184310280"/>
      <w:bookmarkEnd w:id="309"/>
      <w:bookmarkStart w:id="310" w:name="_Toc184313242"/>
      <w:bookmarkEnd w:id="310"/>
      <w:bookmarkStart w:id="311" w:name="_Toc184313257"/>
      <w:bookmarkEnd w:id="311"/>
      <w:bookmarkStart w:id="312" w:name="_Toc184313283"/>
      <w:bookmarkEnd w:id="312"/>
      <w:bookmarkStart w:id="313" w:name="_Toc184312105"/>
      <w:bookmarkEnd w:id="313"/>
      <w:bookmarkStart w:id="314" w:name="_Toc184308104"/>
      <w:bookmarkEnd w:id="314"/>
      <w:bookmarkStart w:id="315" w:name="_Toc184308047"/>
      <w:bookmarkEnd w:id="315"/>
      <w:bookmarkStart w:id="316" w:name="_Toc184310341"/>
      <w:bookmarkEnd w:id="316"/>
      <w:bookmarkStart w:id="317" w:name="_Toc184314413"/>
      <w:bookmarkEnd w:id="317"/>
      <w:bookmarkStart w:id="318" w:name="_Toc184308100"/>
      <w:bookmarkEnd w:id="318"/>
      <w:bookmarkStart w:id="319" w:name="_Toc184313255"/>
      <w:bookmarkEnd w:id="319"/>
      <w:bookmarkStart w:id="320" w:name="_Toc184312081"/>
      <w:bookmarkEnd w:id="320"/>
      <w:bookmarkStart w:id="321" w:name="_Toc184312073"/>
      <w:bookmarkEnd w:id="321"/>
      <w:bookmarkStart w:id="322" w:name="_Toc184310335"/>
      <w:bookmarkEnd w:id="322"/>
      <w:bookmarkStart w:id="323" w:name="_Toc184310311"/>
      <w:bookmarkEnd w:id="323"/>
      <w:bookmarkStart w:id="324" w:name="_Toc184308049"/>
      <w:bookmarkEnd w:id="324"/>
      <w:bookmarkStart w:id="325" w:name="_Toc184314449"/>
      <w:bookmarkEnd w:id="325"/>
      <w:bookmarkStart w:id="326" w:name="_Toc184312070"/>
      <w:bookmarkEnd w:id="326"/>
      <w:bookmarkStart w:id="327" w:name="_Toc184314446"/>
      <w:bookmarkEnd w:id="327"/>
      <w:bookmarkStart w:id="328" w:name="_Toc184314420"/>
      <w:bookmarkEnd w:id="328"/>
      <w:bookmarkStart w:id="329" w:name="_Toc184313240"/>
      <w:bookmarkEnd w:id="329"/>
      <w:bookmarkStart w:id="330" w:name="_Toc184312100"/>
      <w:bookmarkEnd w:id="330"/>
      <w:bookmarkStart w:id="331" w:name="_Toc184314471"/>
      <w:bookmarkEnd w:id="331"/>
      <w:bookmarkStart w:id="332" w:name="_Toc184314431"/>
      <w:bookmarkEnd w:id="332"/>
      <w:bookmarkStart w:id="333" w:name="_Toc184308091"/>
      <w:bookmarkEnd w:id="333"/>
      <w:bookmarkStart w:id="334" w:name="_Toc184308074"/>
      <w:bookmarkEnd w:id="334"/>
      <w:bookmarkStart w:id="335" w:name="_Toc184308072"/>
      <w:bookmarkEnd w:id="335"/>
      <w:bookmarkStart w:id="336" w:name="_Toc184312089"/>
      <w:bookmarkEnd w:id="336"/>
      <w:bookmarkStart w:id="337" w:name="_Toc184310293"/>
      <w:bookmarkEnd w:id="337"/>
      <w:bookmarkStart w:id="338" w:name="_Toc184313252"/>
      <w:bookmarkEnd w:id="338"/>
      <w:bookmarkStart w:id="339" w:name="_Toc184312111"/>
      <w:bookmarkEnd w:id="339"/>
      <w:bookmarkStart w:id="340" w:name="_Toc184312134"/>
      <w:bookmarkEnd w:id="340"/>
      <w:bookmarkStart w:id="341" w:name="_Toc184314478"/>
      <w:bookmarkEnd w:id="341"/>
      <w:bookmarkStart w:id="342" w:name="_Toc184310284"/>
      <w:bookmarkEnd w:id="342"/>
      <w:bookmarkStart w:id="343" w:name="_Toc184314479"/>
      <w:bookmarkEnd w:id="343"/>
      <w:bookmarkStart w:id="344" w:name="_Toc184308102"/>
      <w:bookmarkEnd w:id="344"/>
      <w:bookmarkStart w:id="345" w:name="_Toc184310337"/>
      <w:bookmarkEnd w:id="345"/>
      <w:bookmarkStart w:id="346" w:name="_Toc184310279"/>
      <w:bookmarkEnd w:id="346"/>
      <w:bookmarkStart w:id="347" w:name="_Toc184310323"/>
      <w:bookmarkEnd w:id="347"/>
      <w:bookmarkStart w:id="348" w:name="_Toc184314421"/>
      <w:bookmarkEnd w:id="348"/>
      <w:bookmarkStart w:id="349" w:name="_Toc184314466"/>
      <w:bookmarkEnd w:id="349"/>
      <w:bookmarkStart w:id="350" w:name="_Toc184310285"/>
      <w:bookmarkEnd w:id="350"/>
      <w:bookmarkStart w:id="351" w:name="_Toc184308085"/>
      <w:bookmarkEnd w:id="351"/>
      <w:bookmarkStart w:id="352" w:name="_Toc184312080"/>
      <w:bookmarkEnd w:id="352"/>
      <w:bookmarkStart w:id="353" w:name="_Toc184308044"/>
      <w:bookmarkEnd w:id="353"/>
      <w:bookmarkStart w:id="354" w:name="_Toc184314437"/>
      <w:bookmarkEnd w:id="354"/>
      <w:bookmarkStart w:id="355" w:name="_Toc184310318"/>
      <w:bookmarkEnd w:id="355"/>
      <w:bookmarkStart w:id="356" w:name="_Toc184313244"/>
      <w:bookmarkEnd w:id="356"/>
      <w:bookmarkStart w:id="357" w:name="_Toc184312104"/>
      <w:bookmarkEnd w:id="357"/>
      <w:bookmarkStart w:id="358" w:name="_Toc184314438"/>
      <w:bookmarkEnd w:id="358"/>
      <w:bookmarkStart w:id="359" w:name="_Toc184312076"/>
      <w:bookmarkEnd w:id="359"/>
      <w:bookmarkStart w:id="360" w:name="_Toc184310277"/>
      <w:bookmarkEnd w:id="360"/>
      <w:bookmarkStart w:id="361" w:name="_Toc184312138"/>
      <w:bookmarkEnd w:id="361"/>
      <w:bookmarkStart w:id="362" w:name="_Toc184308101"/>
      <w:bookmarkEnd w:id="362"/>
      <w:bookmarkStart w:id="363" w:name="_Toc184313245"/>
      <w:bookmarkEnd w:id="363"/>
      <w:bookmarkStart w:id="364" w:name="_Toc184308048"/>
      <w:bookmarkEnd w:id="364"/>
      <w:bookmarkStart w:id="365" w:name="_Toc184314415"/>
      <w:bookmarkEnd w:id="365"/>
      <w:bookmarkStart w:id="366" w:name="_Toc184308058"/>
      <w:bookmarkEnd w:id="366"/>
      <w:bookmarkStart w:id="367" w:name="_Toc184312088"/>
      <w:bookmarkEnd w:id="367"/>
      <w:bookmarkStart w:id="368" w:name="_Toc184310329"/>
      <w:bookmarkEnd w:id="368"/>
      <w:bookmarkStart w:id="369" w:name="_Toc184313254"/>
      <w:bookmarkEnd w:id="369"/>
      <w:bookmarkStart w:id="370" w:name="_Toc184313261"/>
      <w:bookmarkEnd w:id="370"/>
      <w:bookmarkStart w:id="371" w:name="_Toc184312128"/>
      <w:bookmarkEnd w:id="371"/>
      <w:bookmarkStart w:id="372" w:name="_Toc184310282"/>
      <w:bookmarkEnd w:id="372"/>
      <w:bookmarkStart w:id="373" w:name="_Toc184308097"/>
      <w:bookmarkEnd w:id="373"/>
      <w:bookmarkStart w:id="374" w:name="_Toc184310308"/>
      <w:bookmarkEnd w:id="374"/>
      <w:bookmarkStart w:id="375" w:name="_Toc184308053"/>
      <w:bookmarkEnd w:id="375"/>
      <w:bookmarkStart w:id="376" w:name="_Toc184312082"/>
      <w:bookmarkEnd w:id="376"/>
      <w:bookmarkStart w:id="377" w:name="_Toc184310305"/>
      <w:bookmarkEnd w:id="377"/>
      <w:bookmarkStart w:id="378" w:name="_Toc184312118"/>
      <w:bookmarkEnd w:id="378"/>
      <w:bookmarkStart w:id="379" w:name="_Toc184314465"/>
      <w:bookmarkEnd w:id="379"/>
      <w:bookmarkStart w:id="380" w:name="_Toc184312125"/>
      <w:bookmarkEnd w:id="380"/>
      <w:bookmarkStart w:id="381" w:name="_Toc184310331"/>
      <w:bookmarkEnd w:id="381"/>
      <w:bookmarkStart w:id="382" w:name="_Toc184310272"/>
      <w:bookmarkEnd w:id="382"/>
      <w:bookmarkStart w:id="383" w:name="_Toc184308041"/>
      <w:bookmarkEnd w:id="383"/>
      <w:bookmarkStart w:id="384" w:name="_Toc184314429"/>
      <w:bookmarkEnd w:id="384"/>
      <w:bookmarkStart w:id="385" w:name="_Toc184313294"/>
      <w:bookmarkEnd w:id="385"/>
      <w:bookmarkStart w:id="386" w:name="_Toc184314480"/>
      <w:bookmarkEnd w:id="386"/>
      <w:bookmarkStart w:id="387" w:name="_Toc184314460"/>
      <w:bookmarkEnd w:id="387"/>
      <w:bookmarkStart w:id="388" w:name="_Toc184314433"/>
      <w:bookmarkEnd w:id="388"/>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12"/>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2025年能源运行中心#4炉水冷壁更换维修服务采购项目（第二次）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4"/>
        <w:ind w:left="0" w:leftChars="0" w:firstLine="0" w:firstLineChars="0"/>
        <w:jc w:val="center"/>
        <w:rPr>
          <w:rFonts w:ascii="宋体" w:hAnsi="宋体"/>
          <w:u w:val="single"/>
          <w:lang w:val="zh-CN"/>
        </w:rPr>
      </w:pPr>
      <w:r>
        <w:rPr>
          <w:rFonts w:hint="eastAsia" w:ascii="宋体" w:hAnsi="宋体" w:cs="宋体"/>
          <w:b/>
          <w:szCs w:val="24"/>
        </w:rPr>
        <w:t xml:space="preserve">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2025年能源运行中心#4炉水冷壁更换维修服务采购项目（第二次）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r>
        <w:rPr>
          <w:rFonts w:hint="eastAsia" w:ascii="宋体" w:hAnsi="宋体" w:eastAsia="宋体" w:cs="宋体"/>
          <w:color w:val="0000FF"/>
          <w:sz w:val="24"/>
        </w:rPr>
        <w:t>双方已就本合同（包括但不限于合同书、</w:t>
      </w:r>
      <w:r>
        <w:rPr>
          <w:rFonts w:hint="eastAsia" w:ascii="宋体" w:hAnsi="宋体" w:eastAsia="宋体" w:cs="宋体"/>
          <w:color w:val="0000FF"/>
          <w:sz w:val="24"/>
          <w:lang w:val="en-US" w:eastAsia="zh-CN"/>
        </w:rPr>
        <w:t>各个附件</w:t>
      </w:r>
      <w:r>
        <w:rPr>
          <w:rFonts w:hint="eastAsia" w:ascii="宋体" w:hAnsi="宋体" w:eastAsia="宋体" w:cs="宋体"/>
          <w:color w:val="0000FF"/>
          <w:sz w:val="24"/>
        </w:rPr>
        <w:t>）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pPr>
        <w:spacing w:line="360" w:lineRule="auto"/>
        <w:ind w:firstLine="482" w:firstLineChars="200"/>
        <w:outlineLvl w:val="0"/>
        <w:rPr>
          <w:rFonts w:ascii="宋体" w:hAnsi="宋体"/>
          <w:sz w:val="24"/>
        </w:rPr>
      </w:pPr>
      <w:bookmarkStart w:id="389" w:name="_Toc22967"/>
      <w:bookmarkStart w:id="390" w:name="_Toc19273"/>
      <w:bookmarkStart w:id="391" w:name="_Toc20421"/>
      <w:bookmarkStart w:id="392" w:name="_Toc28855"/>
      <w:bookmarkStart w:id="393" w:name="_Toc153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9"/>
      <w:bookmarkEnd w:id="390"/>
      <w:bookmarkEnd w:id="391"/>
      <w:bookmarkEnd w:id="392"/>
      <w:bookmarkEnd w:id="393"/>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94" w:name="_Toc18585"/>
      <w:bookmarkStart w:id="395" w:name="_Toc22185"/>
      <w:bookmarkStart w:id="396" w:name="_Toc6773"/>
      <w:bookmarkStart w:id="397" w:name="_Toc6311"/>
      <w:bookmarkStart w:id="398" w:name="_Toc2918"/>
      <w:r>
        <w:rPr>
          <w:rFonts w:hint="eastAsia" w:ascii="宋体" w:hAnsi="宋体"/>
          <w:b/>
          <w:sz w:val="24"/>
        </w:rPr>
        <w:t>二、合同</w:t>
      </w:r>
      <w:bookmarkEnd w:id="394"/>
      <w:bookmarkEnd w:id="395"/>
      <w:bookmarkEnd w:id="396"/>
      <w:bookmarkEnd w:id="397"/>
      <w:bookmarkEnd w:id="398"/>
      <w:r>
        <w:rPr>
          <w:rFonts w:hint="eastAsia" w:ascii="宋体" w:hAnsi="宋体"/>
          <w:b/>
          <w:sz w:val="24"/>
        </w:rPr>
        <w:t>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p>
    <w:p>
      <w:pPr>
        <w:pStyle w:val="6"/>
        <w:numPr>
          <w:ilvl w:val="0"/>
          <w:numId w:val="0"/>
        </w:numPr>
        <w:ind w:firstLine="480" w:firstLineChars="200"/>
        <w:rPr>
          <w:rFonts w:hint="eastAsia" w:ascii="宋体" w:hAnsi="宋体" w:cs="宋体"/>
          <w:sz w:val="24"/>
        </w:rPr>
      </w:pPr>
      <w:r>
        <w:rPr>
          <w:rFonts w:hint="eastAsia" w:ascii="宋体" w:hAnsi="宋体" w:cs="宋体" w:eastAsiaTheme="minorEastAsia"/>
          <w:snapToGrid w:val="0"/>
          <w:kern w:val="2"/>
          <w:sz w:val="24"/>
          <w:szCs w:val="21"/>
          <w:lang w:val="zh-CN" w:eastAsia="zh-CN" w:bidi="ar-SA"/>
        </w:rPr>
        <w:t>1.</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rPr>
        <w:t>条款规定的计价方式计价。</w:t>
      </w:r>
    </w:p>
    <w:p>
      <w:pPr>
        <w:spacing w:line="360" w:lineRule="auto"/>
        <w:ind w:firstLine="480" w:firstLineChars="200"/>
        <w:rPr>
          <w:rFonts w:hint="eastAsia" w:ascii="宋体" w:hAnsi="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p>
    <w:tbl>
      <w:tblPr>
        <w:tblStyle w:val="16"/>
        <w:tblpPr w:leftFromText="180" w:rightFromText="180" w:vertAnchor="text" w:horzAnchor="page" w:tblpX="1731" w:tblpY="84"/>
        <w:tblOverlap w:val="never"/>
        <w:tblW w:w="92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6"/>
        <w:gridCol w:w="1266"/>
        <w:gridCol w:w="2577"/>
        <w:gridCol w:w="510"/>
        <w:gridCol w:w="679"/>
        <w:gridCol w:w="816"/>
        <w:gridCol w:w="897"/>
        <w:gridCol w:w="2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服务名称</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服务要求</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暂估数量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总价（元）</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焊口焊接服务</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对第一烟道水冷壁减薄区域管束进行更换，以实际焊口数量结算</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08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水冷壁管道由甲方提供，其他焊条、及625镍基合金焊丝、辅材、工器具等由乙方提供。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堆焊服务</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对第一烟道水冷壁减薄区域管束进行堆焊，以实际堆焊面积结算（堆焊层采用625镍基合金焊丝 (牌号ERNiCrMo-3)，堆焊厚度不低于2mm）。</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08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bl>
    <w:p>
      <w:pPr>
        <w:pStyle w:val="6"/>
        <w:numPr>
          <w:ilvl w:val="0"/>
          <w:numId w:val="0"/>
        </w:numPr>
        <w:ind w:firstLine="480" w:firstLineChars="200"/>
        <w:rPr>
          <w:rFonts w:hint="eastAsia"/>
          <w:color w:val="auto"/>
          <w:lang w:val="en-US" w:eastAsia="zh-CN"/>
        </w:rPr>
      </w:pPr>
      <w:r>
        <w:rPr>
          <w:rFonts w:hint="eastAsia"/>
          <w:color w:val="auto"/>
          <w:lang w:val="en-US" w:eastAsia="zh-CN"/>
        </w:rPr>
        <w:t>2.更换维修区域如下：</w:t>
      </w:r>
    </w:p>
    <w:p>
      <w:pPr>
        <w:pStyle w:val="6"/>
        <w:numPr>
          <w:ilvl w:val="0"/>
          <w:numId w:val="0"/>
        </w:numPr>
        <w:ind w:firstLine="480" w:firstLineChars="200"/>
        <w:rPr>
          <w:rFonts w:hint="eastAsia"/>
          <w:color w:val="auto"/>
          <w:lang w:val="en-US" w:eastAsia="zh-CN"/>
        </w:rPr>
      </w:pPr>
      <w:r>
        <w:rPr>
          <w:rFonts w:hint="eastAsia"/>
          <w:color w:val="auto"/>
          <w:lang w:val="en-US" w:eastAsia="zh-CN"/>
        </w:rPr>
        <w:t>（1）第一烟道水冷壁前水冷壁与左、右侧水冷壁及前隔墙水冷壁堆焊位置（标高：28430mm~33430mm）上部500mm水冷壁视减薄情况进行检修更换（即标高：33430mm~33930mm）；</w:t>
      </w:r>
    </w:p>
    <w:p>
      <w:pPr>
        <w:pStyle w:val="6"/>
        <w:numPr>
          <w:ilvl w:val="0"/>
          <w:numId w:val="0"/>
        </w:numPr>
        <w:ind w:firstLine="480" w:firstLineChars="200"/>
        <w:rPr>
          <w:rFonts w:hint="eastAsia"/>
          <w:color w:val="auto"/>
          <w:lang w:val="en-US" w:eastAsia="zh-CN"/>
        </w:rPr>
      </w:pPr>
      <w:r>
        <w:rPr>
          <w:rFonts w:hint="eastAsia"/>
          <w:color w:val="auto"/>
          <w:lang w:val="en-US" w:eastAsia="zh-CN"/>
        </w:rPr>
        <w:t>（2）第一烟道前水冷壁与左、右侧水冷壁及前隔墙水冷壁堆焊位置（标高：28430mm~33430mm）下部500mm水冷壁视减薄情况进行检修更换（即标高：27930mm~28430mm）；</w:t>
      </w:r>
    </w:p>
    <w:p>
      <w:pPr>
        <w:pStyle w:val="6"/>
        <w:numPr>
          <w:ilvl w:val="0"/>
          <w:numId w:val="0"/>
        </w:numPr>
        <w:ind w:firstLine="480" w:firstLineChars="200"/>
        <w:rPr>
          <w:rFonts w:hint="eastAsia"/>
          <w:color w:val="auto"/>
          <w:lang w:val="en-US" w:eastAsia="zh-CN"/>
        </w:rPr>
      </w:pPr>
      <w:r>
        <w:rPr>
          <w:rFonts w:hint="eastAsia"/>
          <w:color w:val="auto"/>
          <w:lang w:val="en-US" w:eastAsia="zh-CN"/>
        </w:rPr>
        <w:t>（3）上述更换水冷壁管束与堆焊区域堆焊时涉及拆除部分堆焊时，需将拆除部分的堆焊管束进行打磨后恢复堆焊。</w:t>
      </w:r>
    </w:p>
    <w:p>
      <w:pPr>
        <w:pStyle w:val="6"/>
        <w:numPr>
          <w:ilvl w:val="0"/>
          <w:numId w:val="0"/>
        </w:numPr>
        <w:ind w:firstLine="480" w:firstLineChars="200"/>
        <w:rPr>
          <w:rFonts w:hint="eastAsia" w:ascii="宋体" w:hAnsi="宋体" w:cs="宋体"/>
          <w:sz w:val="24"/>
        </w:rPr>
      </w:pPr>
      <w:r>
        <w:rPr>
          <w:rFonts w:hint="eastAsia"/>
          <w:color w:val="auto"/>
          <w:lang w:val="en-US" w:eastAsia="zh-CN"/>
        </w:rPr>
        <w:t>（4）第一烟道水冷壁管局部厚度在3-4mm之间的区域，进行局部堆焊。</w:t>
      </w:r>
      <w:r>
        <w:rPr>
          <w:rFonts w:hint="eastAsia" w:ascii="宋体" w:hAnsi="宋体" w:cs="宋体"/>
          <w:sz w:val="24"/>
        </w:rPr>
        <w:t xml:space="preserve"> </w:t>
      </w:r>
    </w:p>
    <w:p>
      <w:pPr>
        <w:pStyle w:val="25"/>
        <w:spacing w:before="0" w:beforeAutospacing="0" w:after="0" w:afterAutospacing="0" w:line="360" w:lineRule="auto"/>
        <w:ind w:firstLine="480" w:firstLineChars="200"/>
        <w:rPr>
          <w:rFonts w:hint="eastAsia"/>
          <w:color w:val="auto"/>
          <w:lang w:val="en-US" w:eastAsia="zh-CN"/>
        </w:rPr>
      </w:pPr>
      <w:r>
        <w:rPr>
          <w:rFonts w:hint="eastAsia"/>
          <w:color w:val="auto"/>
          <w:lang w:val="en-US" w:eastAsia="zh-CN"/>
        </w:rPr>
        <w:t>3.工作界面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color w:val="auto"/>
          <w:kern w:val="2"/>
          <w:sz w:val="24"/>
          <w:szCs w:val="21"/>
          <w:highlight w:val="none"/>
          <w:lang w:val="en-US" w:eastAsia="zh-CN" w:bidi="ar-SA"/>
        </w:rPr>
      </w:pPr>
      <w:r>
        <w:rPr>
          <w:rFonts w:hint="eastAsia" w:ascii="宋体" w:hAnsi="Arial" w:eastAsia="宋体" w:cs="Arial"/>
          <w:snapToGrid w:val="0"/>
          <w:color w:val="auto"/>
          <w:kern w:val="2"/>
          <w:sz w:val="24"/>
          <w:szCs w:val="21"/>
          <w:highlight w:val="none"/>
          <w:lang w:val="en-US" w:eastAsia="zh-CN" w:bidi="ar-SA"/>
        </w:rPr>
        <w:t>（</w:t>
      </w:r>
      <w:r>
        <w:rPr>
          <w:rFonts w:hint="eastAsia" w:ascii="宋体" w:hAnsi="Arial" w:eastAsia="宋体" w:cs="Arial"/>
          <w:snapToGrid w:val="0"/>
          <w:color w:val="0000FF"/>
          <w:kern w:val="2"/>
          <w:sz w:val="24"/>
          <w:szCs w:val="21"/>
          <w:highlight w:val="none"/>
          <w:lang w:val="en-US" w:eastAsia="zh-CN" w:bidi="ar-SA"/>
        </w:rPr>
        <w:t>1）乙方的工作内容包含与杭州市特种设备检测研究院对接水冷壁管报修报检和对接、资料收集整理、切割、打磨、焊接（含局部堆焊）、每个焊接口射线检测、水压试验、外保温恢复等工作，修理过程中的辅材费（包括但不限于焊丝、氩气、切割片等）、监督检验费和100%X射线拍片费等费用均含在本合同范围内，甲方不额外支付费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color w:val="auto"/>
          <w:lang w:val="en-US" w:eastAsia="zh-CN"/>
        </w:rPr>
      </w:pPr>
      <w:r>
        <w:rPr>
          <w:rFonts w:hint="eastAsia" w:ascii="宋体" w:hAnsi="Arial" w:eastAsia="宋体" w:cs="Arial"/>
          <w:snapToGrid w:val="0"/>
          <w:color w:val="auto"/>
          <w:kern w:val="2"/>
          <w:sz w:val="24"/>
          <w:szCs w:val="21"/>
          <w:highlight w:val="none"/>
          <w:lang w:val="en-US" w:eastAsia="zh-CN" w:bidi="ar-SA"/>
        </w:rPr>
        <w:t>（2）甲方负责提供水冷壁管材料、炉膛脚手架搭设、外保温拆除、浇注料恢复。</w:t>
      </w:r>
    </w:p>
    <w:p>
      <w:pPr>
        <w:pStyle w:val="25"/>
        <w:spacing w:before="0" w:beforeAutospacing="0" w:after="0" w:afterAutospacing="0" w:line="360" w:lineRule="auto"/>
        <w:ind w:firstLine="480" w:firstLineChars="200"/>
        <w:rPr>
          <w:rFonts w:hint="eastAsia"/>
        </w:rPr>
      </w:pPr>
      <w:r>
        <w:rPr>
          <w:rFonts w:hint="eastAsia"/>
          <w:lang w:val="en-US" w:eastAsia="zh-CN"/>
        </w:rPr>
        <w:t>4</w:t>
      </w:r>
      <w:r>
        <w:rPr>
          <w:rFonts w:hint="eastAsia"/>
        </w:rPr>
        <w:t>.合同涉及货物</w:t>
      </w:r>
      <w:r>
        <w:rPr>
          <w:rFonts w:hint="eastAsia" w:cs="Times New Roman"/>
          <w:kern w:val="2"/>
        </w:rPr>
        <w:t xml:space="preserve">采用以下第 </w:t>
      </w:r>
      <w:r>
        <w:rPr>
          <w:rFonts w:hint="eastAsia" w:cs="Times New Roman"/>
          <w:kern w:val="2"/>
          <w:u w:val="single"/>
          <w:lang w:val="en-US" w:eastAsia="zh-CN"/>
        </w:rPr>
        <w:t>（1）</w:t>
      </w:r>
      <w:r>
        <w:rPr>
          <w:rFonts w:hint="eastAsia" w:cs="Times New Roman"/>
          <w:kern w:val="2"/>
        </w:rPr>
        <w:t>条款规定的计价方式计价。</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材料费</w:t>
      </w:r>
      <w:r>
        <w:rPr>
          <w:rFonts w:hint="eastAsia" w:ascii="宋体" w:hAnsi="宋体" w:cs="宋体"/>
          <w:sz w:val="24"/>
        </w:rPr>
        <w:t>、</w:t>
      </w:r>
      <w:r>
        <w:rPr>
          <w:rFonts w:hint="eastAsia" w:ascii="宋体" w:hAnsi="宋体" w:cs="宋体"/>
          <w:sz w:val="24"/>
          <w:lang w:val="en-US" w:eastAsia="zh-CN"/>
        </w:rPr>
        <w:t>往返</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2" w:firstLineChars="200"/>
        <w:outlineLvl w:val="0"/>
        <w:rPr>
          <w:rFonts w:ascii="宋体" w:hAnsi="宋体"/>
          <w:b/>
          <w:sz w:val="24"/>
        </w:rPr>
      </w:pPr>
      <w:bookmarkStart w:id="399" w:name="_Toc1814"/>
      <w:bookmarkStart w:id="400" w:name="_Toc10340"/>
      <w:bookmarkStart w:id="401" w:name="_Toc22618"/>
      <w:bookmarkStart w:id="402" w:name="_Toc31421"/>
      <w:bookmarkStart w:id="403" w:name="_Toc8772"/>
      <w:bookmarkStart w:id="404" w:name="_Toc11108"/>
      <w:bookmarkStart w:id="405" w:name="_Toc3625"/>
      <w:bookmarkStart w:id="406" w:name="_Toc4760"/>
      <w:r>
        <w:rPr>
          <w:rFonts w:hint="eastAsia" w:ascii="宋体" w:hAnsi="宋体"/>
          <w:b/>
          <w:sz w:val="24"/>
        </w:rPr>
        <w:t>三、</w:t>
      </w:r>
      <w:r>
        <w:rPr>
          <w:rFonts w:hint="eastAsia" w:ascii="宋体" w:hAnsi="宋体"/>
          <w:b/>
          <w:sz w:val="24"/>
          <w:lang w:val="en-US" w:eastAsia="zh-CN"/>
        </w:rPr>
        <w:t>合同</w:t>
      </w:r>
      <w:r>
        <w:rPr>
          <w:rFonts w:ascii="宋体" w:hAnsi="宋体"/>
          <w:b/>
          <w:sz w:val="24"/>
        </w:rPr>
        <w:t>期限</w:t>
      </w:r>
      <w:r>
        <w:rPr>
          <w:rFonts w:hint="eastAsia" w:ascii="宋体" w:hAnsi="宋体"/>
          <w:b/>
          <w:sz w:val="24"/>
        </w:rPr>
        <w:t>、地点、联系方式、交付方式</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合同期限</w:t>
      </w:r>
      <w:r>
        <w:rPr>
          <w:rFonts w:ascii="宋体" w:hAnsi="宋体"/>
          <w:sz w:val="24"/>
        </w:rPr>
        <w:t>：</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自动终止（以甲方委托维修时间为准）；</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single"/>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乙方收到甲方通知后7天内完成进场，服务人员到位， 一次性完成服务内容 </w:t>
      </w:r>
      <w:r>
        <w:rPr>
          <w:rFonts w:hint="eastAsia" w:ascii="宋体" w:hAnsi="宋体"/>
          <w:b/>
          <w:i/>
          <w:sz w:val="24"/>
          <w:u w:val="single"/>
        </w:rPr>
        <w:t xml:space="preserve"> </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rPr>
          <w:rFonts w:hint="eastAsia" w:ascii="宋体" w:hAnsi="宋体" w:cs="宋体"/>
          <w:sz w:val="24"/>
          <w:lang w:val="en-US" w:eastAsia="zh-CN"/>
        </w:rPr>
      </w:pPr>
      <w:bookmarkStart w:id="407" w:name="_Toc1125"/>
      <w:bookmarkStart w:id="408" w:name="_Toc14563"/>
      <w:bookmarkStart w:id="409" w:name="_Toc6596"/>
      <w:r>
        <w:rPr>
          <w:rFonts w:hint="eastAsia" w:ascii="宋体" w:hAnsi="宋体" w:cs="宋体"/>
          <w:sz w:val="24"/>
          <w:lang w:val="en-US" w:eastAsia="zh-CN"/>
        </w:rPr>
        <w:t>1.根据甲方要求按时、按质、按量完成服务，履行合同义务。</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乙方所供服务应满足合同约定要求，有国家、地方、行业标准、规范（含强制适用标准、规范和推荐适用标准、规范）的，按相应标准、规范执行（不同标准、规范之间要求不一的，按要求较高者执行），满足不但不限于以下标准：</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DL/T 438-2023《火力发电厂金属技术监督规程》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DL/T 819-2019 《火力发电厂焊接热处理技术规程》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CJJ231-2015《生活垃圾焚烧厂检修规程》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TSG11-2020  《锅炉安全技术规程》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DL/T869-2021《火力发电厂焊接技术规程》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DL/T5210.5-2018《电力建设施工质量验收及评价规程》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乙方的对接焊口错口≤10%管壁厚度，对接焊口斜口不超过管径的3%，超过标准值需立即整改至满足要求为止，整改的焊口需再次无损检测，无损检测的结果为合格，焊口射线探伤需100%达到I级片标准；焊接工艺要求如下：</w:t>
      </w:r>
    </w:p>
    <w:tbl>
      <w:tblPr>
        <w:tblStyle w:val="1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90"/>
        <w:gridCol w:w="345"/>
        <w:gridCol w:w="24"/>
        <w:gridCol w:w="110"/>
        <w:gridCol w:w="284"/>
        <w:gridCol w:w="191"/>
        <w:gridCol w:w="234"/>
        <w:gridCol w:w="1015"/>
        <w:gridCol w:w="122"/>
        <w:gridCol w:w="295"/>
        <w:gridCol w:w="616"/>
        <w:gridCol w:w="10"/>
        <w:gridCol w:w="159"/>
        <w:gridCol w:w="900"/>
        <w:gridCol w:w="163"/>
        <w:gridCol w:w="68"/>
        <w:gridCol w:w="1029"/>
        <w:gridCol w:w="295"/>
        <w:gridCol w:w="376"/>
        <w:gridCol w:w="245"/>
        <w:gridCol w:w="164"/>
        <w:gridCol w:w="342"/>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74" w:type="dxa"/>
            <w:gridSpan w:val="5"/>
            <w:vAlign w:val="center"/>
          </w:tcPr>
          <w:p>
            <w:pPr>
              <w:jc w:val="center"/>
              <w:rPr>
                <w:rFonts w:hint="eastAsia" w:ascii="宋体" w:hAnsi="宋体" w:eastAsia="宋体" w:cs="宋体"/>
                <w:sz w:val="21"/>
              </w:rPr>
            </w:pPr>
            <w:r>
              <w:rPr>
                <w:rFonts w:hint="eastAsia" w:ascii="宋体" w:hAnsi="宋体" w:eastAsia="宋体" w:cs="宋体"/>
                <w:sz w:val="21"/>
              </w:rPr>
              <w:t>工程名称</w:t>
            </w:r>
          </w:p>
        </w:tc>
        <w:tc>
          <w:tcPr>
            <w:tcW w:w="2141" w:type="dxa"/>
            <w:gridSpan w:val="6"/>
            <w:vAlign w:val="center"/>
          </w:tcPr>
          <w:p>
            <w:pPr>
              <w:jc w:val="center"/>
              <w:rPr>
                <w:rFonts w:hint="eastAsia" w:ascii="宋体" w:hAnsi="宋体" w:eastAsia="宋体" w:cs="宋体"/>
                <w:sz w:val="21"/>
              </w:rPr>
            </w:pPr>
            <w:r>
              <w:rPr>
                <w:rFonts w:hint="eastAsia" w:ascii="宋体" w:hAnsi="宋体" w:eastAsia="宋体" w:cs="宋体"/>
                <w:sz w:val="21"/>
              </w:rPr>
              <w:t>水冷壁焊接</w:t>
            </w:r>
          </w:p>
        </w:tc>
        <w:tc>
          <w:tcPr>
            <w:tcW w:w="1916"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焊接工艺卡编号</w:t>
            </w:r>
          </w:p>
        </w:tc>
        <w:tc>
          <w:tcPr>
            <w:tcW w:w="1324" w:type="dxa"/>
            <w:gridSpan w:val="2"/>
            <w:vAlign w:val="center"/>
          </w:tcPr>
          <w:p>
            <w:pPr>
              <w:jc w:val="center"/>
              <w:rPr>
                <w:rFonts w:hint="eastAsia" w:ascii="宋体" w:hAnsi="宋体" w:eastAsia="宋体" w:cs="宋体"/>
                <w:sz w:val="21"/>
              </w:rPr>
            </w:pPr>
            <w:r>
              <w:rPr>
                <w:rFonts w:hint="eastAsia" w:ascii="宋体" w:hAnsi="宋体" w:eastAsia="宋体" w:cs="宋体"/>
                <w:sz w:val="21"/>
              </w:rPr>
              <w:t>SY-001</w:t>
            </w:r>
          </w:p>
        </w:tc>
        <w:tc>
          <w:tcPr>
            <w:tcW w:w="1127" w:type="dxa"/>
            <w:gridSpan w:val="4"/>
            <w:vAlign w:val="center"/>
          </w:tcPr>
          <w:p>
            <w:pPr>
              <w:jc w:val="center"/>
              <w:rPr>
                <w:rFonts w:hint="eastAsia" w:ascii="宋体" w:hAnsi="宋体" w:eastAsia="宋体" w:cs="宋体"/>
                <w:sz w:val="21"/>
              </w:rPr>
            </w:pPr>
            <w:r>
              <w:rPr>
                <w:rFonts w:hint="eastAsia" w:ascii="宋体" w:hAnsi="宋体" w:eastAsia="宋体" w:cs="宋体"/>
                <w:sz w:val="21"/>
              </w:rPr>
              <w:t>接头</w:t>
            </w:r>
          </w:p>
          <w:p>
            <w:pPr>
              <w:jc w:val="center"/>
              <w:rPr>
                <w:rFonts w:hint="eastAsia" w:ascii="宋体" w:hAnsi="宋体" w:eastAsia="宋体" w:cs="宋体"/>
                <w:sz w:val="21"/>
              </w:rPr>
            </w:pPr>
            <w:r>
              <w:rPr>
                <w:rFonts w:hint="eastAsia" w:ascii="宋体" w:hAnsi="宋体" w:eastAsia="宋体" w:cs="宋体"/>
                <w:sz w:val="21"/>
              </w:rPr>
              <w:t>型式</w:t>
            </w:r>
          </w:p>
        </w:tc>
        <w:tc>
          <w:tcPr>
            <w:tcW w:w="2185" w:type="dxa"/>
            <w:vAlign w:val="center"/>
          </w:tcPr>
          <w:p>
            <w:pPr>
              <w:jc w:val="center"/>
              <w:rPr>
                <w:rFonts w:hint="eastAsia" w:ascii="宋体" w:hAnsi="宋体" w:eastAsia="宋体" w:cs="宋体"/>
                <w:sz w:val="21"/>
              </w:rPr>
            </w:pPr>
            <w:r>
              <w:rPr>
                <w:rFonts w:hint="eastAsia" w:ascii="宋体" w:hAnsi="宋体" w:eastAsia="宋体" w:cs="宋体"/>
                <w:sz w:val="21"/>
              </w:rPr>
              <w:t>V型</w:t>
            </w:r>
          </w:p>
          <w:p>
            <w:pPr>
              <w:jc w:val="center"/>
              <w:rPr>
                <w:rFonts w:hint="eastAsia" w:ascii="宋体" w:hAnsi="宋体" w:eastAsia="宋体" w:cs="宋体"/>
                <w:sz w:val="21"/>
              </w:rPr>
            </w:pPr>
            <w:r>
              <w:rPr>
                <w:rFonts w:hint="eastAsia" w:ascii="宋体" w:hAnsi="宋体" w:eastAsia="宋体" w:cs="宋体"/>
                <w:sz w:val="21"/>
              </w:rPr>
              <w:t>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74" w:type="dxa"/>
            <w:gridSpan w:val="5"/>
            <w:vAlign w:val="center"/>
          </w:tcPr>
          <w:p>
            <w:pPr>
              <w:jc w:val="center"/>
              <w:rPr>
                <w:rFonts w:hint="eastAsia" w:ascii="宋体" w:hAnsi="宋体" w:eastAsia="宋体" w:cs="宋体"/>
                <w:sz w:val="21"/>
              </w:rPr>
            </w:pPr>
            <w:r>
              <w:rPr>
                <w:rFonts w:hint="eastAsia" w:ascii="宋体" w:hAnsi="宋体" w:eastAsia="宋体" w:cs="宋体"/>
                <w:sz w:val="21"/>
              </w:rPr>
              <w:t>焊接工艺评定报告编号</w:t>
            </w:r>
          </w:p>
        </w:tc>
        <w:tc>
          <w:tcPr>
            <w:tcW w:w="2141" w:type="dxa"/>
            <w:gridSpan w:val="6"/>
            <w:vAlign w:val="center"/>
          </w:tcPr>
          <w:p>
            <w:pPr>
              <w:jc w:val="center"/>
              <w:rPr>
                <w:rFonts w:hint="eastAsia" w:ascii="宋体" w:hAnsi="宋体" w:eastAsia="宋体" w:cs="宋体"/>
                <w:sz w:val="21"/>
              </w:rPr>
            </w:pPr>
            <w:r>
              <w:rPr>
                <w:rFonts w:hint="eastAsia" w:ascii="宋体" w:hAnsi="宋体" w:eastAsia="宋体" w:cs="宋体"/>
                <w:sz w:val="21"/>
              </w:rPr>
              <w:t>PQR-010</w:t>
            </w:r>
          </w:p>
        </w:tc>
        <w:tc>
          <w:tcPr>
            <w:tcW w:w="1916"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1324" w:type="dxa"/>
            <w:gridSpan w:val="2"/>
            <w:vAlign w:val="center"/>
          </w:tcPr>
          <w:p>
            <w:pPr>
              <w:jc w:val="center"/>
              <w:rPr>
                <w:rFonts w:hint="eastAsia" w:ascii="宋体" w:hAnsi="宋体" w:eastAsia="宋体" w:cs="宋体"/>
                <w:sz w:val="21"/>
              </w:rPr>
            </w:pPr>
            <w:r>
              <w:rPr>
                <w:rFonts w:hint="eastAsia" w:ascii="宋体" w:hAnsi="宋体" w:eastAsia="宋体" w:cs="宋体"/>
                <w:sz w:val="21"/>
              </w:rPr>
              <w:t>GTAW</w:t>
            </w:r>
          </w:p>
        </w:tc>
        <w:tc>
          <w:tcPr>
            <w:tcW w:w="1127" w:type="dxa"/>
            <w:gridSpan w:val="4"/>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位置</w:t>
            </w:r>
          </w:p>
        </w:tc>
        <w:tc>
          <w:tcPr>
            <w:tcW w:w="2185" w:type="dxa"/>
            <w:vAlign w:val="center"/>
          </w:tcPr>
          <w:p>
            <w:pPr>
              <w:jc w:val="center"/>
              <w:rPr>
                <w:rFonts w:hint="eastAsia" w:ascii="宋体" w:hAnsi="宋体" w:eastAsia="宋体" w:cs="宋体"/>
                <w:sz w:val="21"/>
              </w:rPr>
            </w:pPr>
            <w:r>
              <w:rPr>
                <w:rFonts w:hint="eastAsia" w:ascii="宋体" w:hAnsi="宋体" w:eastAsia="宋体" w:cs="宋体"/>
                <w:sz w:val="21"/>
              </w:rPr>
              <w:t>2G、5G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715" w:type="dxa"/>
            <w:gridSpan w:val="11"/>
            <w:vMerge w:val="restart"/>
          </w:tcPr>
          <w:p>
            <w:pPr>
              <w:rPr>
                <w:rFonts w:hint="eastAsia" w:ascii="宋体" w:hAnsi="宋体" w:eastAsia="宋体" w:cs="宋体"/>
                <w:sz w:val="21"/>
              </w:rPr>
            </w:pPr>
            <w:r>
              <w:rPr>
                <w:rFonts w:hint="eastAsia" w:ascii="宋体" w:hAnsi="宋体" w:eastAsia="宋体" w:cs="宋体"/>
                <w:sz w:val="21"/>
              </w:rPr>
              <w:t>焊接接头示意图</w:t>
            </w:r>
          </w:p>
          <w:p>
            <w:pPr>
              <w:rPr>
                <w:rFonts w:hint="eastAsia" w:ascii="宋体" w:hAnsi="宋体" w:eastAsia="宋体" w:cs="宋体"/>
                <w:sz w:val="21"/>
              </w:rPr>
            </w:pPr>
          </w:p>
          <w:p>
            <w:pPr>
              <w:rPr>
                <w:rFonts w:hint="eastAsia" w:ascii="宋体" w:hAnsi="宋体" w:eastAsia="宋体" w:cs="宋体"/>
                <w:sz w:val="21"/>
              </w:rPr>
            </w:pPr>
            <w:r>
              <w:rPr>
                <w:rFonts w:hint="eastAsia" w:ascii="宋体" w:hAnsi="宋体" w:eastAsia="宋体" w:cs="宋体"/>
                <w:sz w:val="21"/>
              </w:rPr>
              <w:drawing>
                <wp:inline distT="0" distB="0" distL="114300" distR="114300">
                  <wp:extent cx="2325370" cy="954405"/>
                  <wp:effectExtent l="0" t="0" r="6350" b="571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22"/>
                          <a:srcRect l="15968" t="10402" r="36668" b="34070"/>
                          <a:stretch>
                            <a:fillRect/>
                          </a:stretch>
                        </pic:blipFill>
                        <pic:spPr>
                          <a:xfrm>
                            <a:off x="0" y="0"/>
                            <a:ext cx="2325370" cy="954405"/>
                          </a:xfrm>
                          <a:prstGeom prst="rect">
                            <a:avLst/>
                          </a:prstGeom>
                          <a:noFill/>
                          <a:ln>
                            <a:noFill/>
                          </a:ln>
                        </pic:spPr>
                      </pic:pic>
                    </a:graphicData>
                  </a:graphic>
                </wp:inline>
              </w:drawing>
            </w:r>
          </w:p>
          <w:p>
            <w:pPr>
              <w:rPr>
                <w:rFonts w:hint="eastAsia" w:ascii="宋体" w:hAnsi="宋体" w:eastAsia="宋体" w:cs="宋体"/>
                <w:sz w:val="24"/>
              </w:rPr>
            </w:pPr>
          </w:p>
        </w:tc>
        <w:tc>
          <w:tcPr>
            <w:tcW w:w="616"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5936" w:type="dxa"/>
            <w:gridSpan w:val="12"/>
            <w:vAlign w:val="center"/>
          </w:tcPr>
          <w:p>
            <w:pPr>
              <w:jc w:val="center"/>
              <w:rPr>
                <w:rFonts w:hint="eastAsia" w:ascii="宋体" w:hAnsi="宋体" w:eastAsia="宋体" w:cs="宋体"/>
                <w:sz w:val="21"/>
              </w:rPr>
            </w:pPr>
            <w:r>
              <w:rPr>
                <w:rFonts w:hint="eastAsia" w:ascii="宋体" w:hAnsi="宋体" w:eastAsia="宋体" w:cs="宋体"/>
                <w:sz w:val="21"/>
              </w:rPr>
              <w:t>焊接工艺要求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对上道工序检查确认。采用V型坡口（左图）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清理坡口两侧10-20mm内的油、锈、污物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采用氩弧焊打底，氩弧焊盖面（双氩）。焊丝为：TIG-50，规格为：φ2.5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做好现场的防风、防雨及安全防护措施。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按工艺要求组装点固。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焊丝按规定擦拭干净，直至露出金属光泽。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7</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认真做好焊前、焊中、焊后检查和记录，经自检合格后，打上焊工钢号，交检。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焊机选用：ZX7-400，设备仪表状况应完好。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341" w:type="dxa"/>
            <w:gridSpan w:val="13"/>
            <w:vAlign w:val="center"/>
          </w:tcPr>
          <w:p>
            <w:pPr>
              <w:jc w:val="center"/>
              <w:rPr>
                <w:rFonts w:hint="eastAsia" w:ascii="宋体" w:hAnsi="宋体" w:eastAsia="宋体" w:cs="宋体"/>
              </w:rPr>
            </w:pPr>
            <w:r>
              <w:rPr>
                <w:rFonts w:hint="eastAsia" w:ascii="宋体" w:hAnsi="宋体" w:eastAsia="宋体" w:cs="宋体"/>
                <w:sz w:val="21"/>
              </w:rPr>
              <w:t>焊接材料</w:t>
            </w:r>
          </w:p>
        </w:tc>
        <w:tc>
          <w:tcPr>
            <w:tcW w:w="5926" w:type="dxa"/>
            <w:gridSpan w:val="11"/>
            <w:vAlign w:val="center"/>
          </w:tcPr>
          <w:p>
            <w:pPr>
              <w:jc w:val="center"/>
              <w:rPr>
                <w:rFonts w:hint="eastAsia" w:ascii="宋体" w:hAnsi="宋体" w:eastAsia="宋体" w:cs="宋体"/>
                <w:sz w:val="21"/>
              </w:rPr>
            </w:pPr>
            <w:r>
              <w:rPr>
                <w:rFonts w:hint="eastAsia" w:ascii="宋体" w:hAnsi="宋体" w:eastAsia="宋体" w:cs="宋体"/>
                <w:sz w:val="21"/>
              </w:rPr>
              <w:t>母材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规格</w:t>
            </w:r>
          </w:p>
        </w:tc>
        <w:tc>
          <w:tcPr>
            <w:tcW w:w="1249" w:type="dxa"/>
            <w:gridSpan w:val="2"/>
            <w:vAlign w:val="center"/>
          </w:tcPr>
          <w:p>
            <w:pPr>
              <w:jc w:val="center"/>
              <w:rPr>
                <w:rFonts w:hint="eastAsia" w:ascii="宋体" w:hAnsi="宋体" w:eastAsia="宋体" w:cs="宋体"/>
                <w:sz w:val="21"/>
              </w:rPr>
            </w:pPr>
            <w:r>
              <w:rPr>
                <w:rFonts w:hint="eastAsia" w:ascii="宋体" w:hAnsi="宋体" w:eastAsia="宋体" w:cs="宋体"/>
                <w:sz w:val="21"/>
              </w:rPr>
              <w:t>烘焙温度</w:t>
            </w:r>
          </w:p>
          <w:p>
            <w:pPr>
              <w:jc w:val="center"/>
              <w:rPr>
                <w:rFonts w:hint="eastAsia" w:ascii="宋体" w:hAnsi="宋体" w:eastAsia="宋体" w:cs="宋体"/>
                <w:sz w:val="21"/>
              </w:rPr>
            </w:pPr>
            <w:r>
              <w:rPr>
                <w:rFonts w:hint="eastAsia" w:ascii="宋体" w:hAnsi="宋体" w:eastAsia="宋体" w:cs="宋体"/>
                <w:sz w:val="21"/>
              </w:rPr>
              <w:t>（℃）</w:t>
            </w:r>
          </w:p>
        </w:tc>
        <w:tc>
          <w:tcPr>
            <w:tcW w:w="1202" w:type="dxa"/>
            <w:gridSpan w:val="5"/>
            <w:vAlign w:val="center"/>
          </w:tcPr>
          <w:p>
            <w:pPr>
              <w:jc w:val="center"/>
              <w:rPr>
                <w:rFonts w:hint="eastAsia" w:ascii="宋体" w:hAnsi="宋体" w:eastAsia="宋体" w:cs="宋体"/>
                <w:sz w:val="21"/>
              </w:rPr>
            </w:pPr>
            <w:r>
              <w:rPr>
                <w:rFonts w:hint="eastAsia" w:ascii="宋体" w:hAnsi="宋体" w:eastAsia="宋体" w:cs="宋体"/>
                <w:sz w:val="21"/>
              </w:rPr>
              <w:t>烘焙时间</w:t>
            </w:r>
          </w:p>
          <w:p>
            <w:pPr>
              <w:jc w:val="center"/>
              <w:rPr>
                <w:rFonts w:hint="eastAsia" w:ascii="宋体" w:hAnsi="宋体" w:eastAsia="宋体" w:cs="宋体"/>
                <w:sz w:val="21"/>
              </w:rPr>
            </w:pPr>
            <w:r>
              <w:rPr>
                <w:rFonts w:hint="eastAsia" w:ascii="宋体" w:hAnsi="宋体" w:eastAsia="宋体" w:cs="宋体"/>
                <w:sz w:val="21"/>
              </w:rPr>
              <w:t>（h）</w:t>
            </w: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基本金属名称</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20G</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Φ60×5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20G</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Φ76×6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5" w:type="dxa"/>
            <w:gridSpan w:val="2"/>
            <w:vAlign w:val="center"/>
          </w:tcPr>
          <w:p>
            <w:pPr>
              <w:jc w:val="center"/>
              <w:rPr>
                <w:rFonts w:hint="eastAsia" w:ascii="宋体" w:hAnsi="宋体" w:eastAsia="宋体" w:cs="宋体"/>
                <w:sz w:val="21"/>
              </w:rPr>
            </w:pPr>
          </w:p>
        </w:tc>
        <w:tc>
          <w:tcPr>
            <w:tcW w:w="954" w:type="dxa"/>
            <w:gridSpan w:val="5"/>
            <w:vAlign w:val="center"/>
          </w:tcPr>
          <w:p>
            <w:pPr>
              <w:jc w:val="center"/>
              <w:rPr>
                <w:rFonts w:hint="eastAsia" w:ascii="宋体" w:hAnsi="宋体" w:eastAsia="宋体" w:cs="宋体"/>
                <w:sz w:val="21"/>
              </w:rPr>
            </w:pP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p>
        </w:tc>
        <w:tc>
          <w:tcPr>
            <w:tcW w:w="2176" w:type="dxa"/>
            <w:gridSpan w:val="6"/>
            <w:vAlign w:val="center"/>
          </w:tcPr>
          <w:p>
            <w:pPr>
              <w:jc w:val="center"/>
              <w:rPr>
                <w:rFonts w:hint="eastAsia" w:ascii="宋体" w:hAnsi="宋体" w:eastAsia="宋体" w:cs="宋体"/>
                <w:sz w:val="21"/>
              </w:rPr>
            </w:pPr>
          </w:p>
        </w:tc>
        <w:tc>
          <w:tcPr>
            <w:tcW w:w="2691" w:type="dxa"/>
            <w:gridSpan w:val="3"/>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267" w:type="dxa"/>
            <w:gridSpan w:val="24"/>
            <w:vAlign w:val="center"/>
          </w:tcPr>
          <w:p>
            <w:pPr>
              <w:jc w:val="center"/>
              <w:rPr>
                <w:rFonts w:hint="eastAsia" w:ascii="宋体" w:hAnsi="宋体" w:eastAsia="宋体" w:cs="宋体"/>
                <w:sz w:val="21"/>
              </w:rPr>
            </w:pPr>
            <w:r>
              <w:rPr>
                <w:rFonts w:hint="eastAsia" w:ascii="宋体" w:hAnsi="宋体" w:eastAsia="宋体" w:cs="宋体"/>
                <w:sz w:val="21"/>
              </w:rPr>
              <w:t>焊 接 工 艺 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05" w:type="dxa"/>
            <w:vMerge w:val="restart"/>
            <w:vAlign w:val="center"/>
          </w:tcPr>
          <w:p>
            <w:pPr>
              <w:jc w:val="center"/>
              <w:rPr>
                <w:rFonts w:hint="eastAsia" w:ascii="宋体" w:hAnsi="宋体" w:eastAsia="宋体" w:cs="宋体"/>
                <w:sz w:val="21"/>
              </w:rPr>
            </w:pPr>
            <w:r>
              <w:rPr>
                <w:rFonts w:hint="eastAsia" w:ascii="宋体" w:hAnsi="宋体" w:eastAsia="宋体" w:cs="宋体"/>
                <w:sz w:val="21"/>
              </w:rPr>
              <w:t>焊层</w:t>
            </w:r>
          </w:p>
          <w:p>
            <w:pPr>
              <w:jc w:val="center"/>
              <w:rPr>
                <w:rFonts w:hint="eastAsia" w:ascii="宋体" w:hAnsi="宋体" w:eastAsia="宋体" w:cs="宋体"/>
                <w:sz w:val="21"/>
              </w:rPr>
            </w:pPr>
            <w:r>
              <w:rPr>
                <w:rFonts w:hint="eastAsia" w:ascii="宋体" w:hAnsi="宋体" w:eastAsia="宋体" w:cs="宋体"/>
                <w:sz w:val="21"/>
              </w:rPr>
              <w:t>道号</w:t>
            </w:r>
          </w:p>
        </w:tc>
        <w:tc>
          <w:tcPr>
            <w:tcW w:w="659" w:type="dxa"/>
            <w:gridSpan w:val="3"/>
            <w:vMerge w:val="restart"/>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819"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种类</w:t>
            </w:r>
          </w:p>
        </w:tc>
        <w:tc>
          <w:tcPr>
            <w:tcW w:w="113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极性</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焊条 焊丝</w:t>
            </w:r>
          </w:p>
        </w:tc>
        <w:tc>
          <w:tcPr>
            <w:tcW w:w="109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（A）</w:t>
            </w:r>
          </w:p>
        </w:tc>
        <w:tc>
          <w:tcPr>
            <w:tcW w:w="1080"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电压</w:t>
            </w:r>
          </w:p>
          <w:p>
            <w:pPr>
              <w:jc w:val="center"/>
              <w:rPr>
                <w:rFonts w:hint="eastAsia" w:ascii="宋体" w:hAnsi="宋体" w:eastAsia="宋体" w:cs="宋体"/>
                <w:sz w:val="21"/>
              </w:rPr>
            </w:pPr>
            <w:r>
              <w:rPr>
                <w:rFonts w:hint="eastAsia" w:ascii="宋体" w:hAnsi="宋体" w:eastAsia="宋体" w:cs="宋体"/>
                <w:sz w:val="21"/>
              </w:rPr>
              <w:t>范围</w:t>
            </w:r>
          </w:p>
          <w:p>
            <w:pPr>
              <w:jc w:val="center"/>
              <w:rPr>
                <w:rFonts w:hint="eastAsia" w:ascii="宋体" w:hAnsi="宋体" w:eastAsia="宋体" w:cs="宋体"/>
                <w:sz w:val="21"/>
              </w:rPr>
            </w:pPr>
            <w:r>
              <w:rPr>
                <w:rFonts w:hint="eastAsia" w:ascii="宋体" w:hAnsi="宋体" w:eastAsia="宋体" w:cs="宋体"/>
                <w:sz w:val="21"/>
              </w:rPr>
              <w:t>（V）</w:t>
            </w:r>
          </w:p>
        </w:tc>
        <w:tc>
          <w:tcPr>
            <w:tcW w:w="252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焊接速度</w:t>
            </w:r>
          </w:p>
          <w:p>
            <w:pPr>
              <w:jc w:val="center"/>
              <w:rPr>
                <w:rFonts w:hint="eastAsia" w:ascii="宋体" w:hAnsi="宋体" w:eastAsia="宋体" w:cs="宋体"/>
                <w:sz w:val="21"/>
              </w:rPr>
            </w:pPr>
            <w:r>
              <w:rPr>
                <w:rFonts w:hint="eastAsia" w:ascii="宋体" w:hAnsi="宋体" w:eastAsia="宋体" w:cs="宋体"/>
                <w:sz w:val="21"/>
              </w:rPr>
              <w:t>（mm/min）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05" w:type="dxa"/>
            <w:vMerge w:val="continue"/>
            <w:vAlign w:val="center"/>
          </w:tcPr>
          <w:p>
            <w:pPr>
              <w:jc w:val="center"/>
              <w:rPr>
                <w:rFonts w:hint="eastAsia" w:ascii="宋体" w:hAnsi="宋体" w:eastAsia="宋体" w:cs="宋体"/>
                <w:sz w:val="21"/>
              </w:rPr>
            </w:pPr>
          </w:p>
        </w:tc>
        <w:tc>
          <w:tcPr>
            <w:tcW w:w="659" w:type="dxa"/>
            <w:gridSpan w:val="3"/>
            <w:vMerge w:val="continue"/>
            <w:vAlign w:val="center"/>
          </w:tcPr>
          <w:p>
            <w:pPr>
              <w:jc w:val="center"/>
              <w:rPr>
                <w:rFonts w:hint="eastAsia" w:ascii="宋体" w:hAnsi="宋体" w:eastAsia="宋体" w:cs="宋体"/>
                <w:sz w:val="21"/>
              </w:rPr>
            </w:pPr>
          </w:p>
        </w:tc>
        <w:tc>
          <w:tcPr>
            <w:tcW w:w="819" w:type="dxa"/>
            <w:gridSpan w:val="4"/>
            <w:vMerge w:val="continue"/>
            <w:vAlign w:val="center"/>
          </w:tcPr>
          <w:p>
            <w:pPr>
              <w:jc w:val="center"/>
              <w:rPr>
                <w:rFonts w:hint="eastAsia" w:ascii="宋体" w:hAnsi="宋体" w:eastAsia="宋体" w:cs="宋体"/>
                <w:sz w:val="21"/>
              </w:rPr>
            </w:pPr>
          </w:p>
        </w:tc>
        <w:tc>
          <w:tcPr>
            <w:tcW w:w="1137" w:type="dxa"/>
            <w:gridSpan w:val="2"/>
            <w:vMerge w:val="continue"/>
            <w:vAlign w:val="center"/>
          </w:tcPr>
          <w:p>
            <w:pPr>
              <w:jc w:val="center"/>
              <w:rPr>
                <w:rFonts w:hint="eastAsia" w:ascii="宋体" w:hAnsi="宋体" w:eastAsia="宋体" w:cs="宋体"/>
                <w:sz w:val="21"/>
              </w:rPr>
            </w:pP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直径</w:t>
            </w:r>
          </w:p>
          <w:p>
            <w:pPr>
              <w:jc w:val="center"/>
              <w:rPr>
                <w:rFonts w:hint="eastAsia" w:ascii="宋体" w:hAnsi="宋体" w:eastAsia="宋体" w:cs="宋体"/>
                <w:sz w:val="21"/>
              </w:rPr>
            </w:pPr>
            <w:r>
              <w:rPr>
                <w:rFonts w:hint="eastAsia" w:ascii="宋体" w:hAnsi="宋体" w:eastAsia="宋体" w:cs="宋体"/>
                <w:sz w:val="21"/>
              </w:rPr>
              <w:t>（mm）</w:t>
            </w:r>
          </w:p>
        </w:tc>
        <w:tc>
          <w:tcPr>
            <w:tcW w:w="1097" w:type="dxa"/>
            <w:gridSpan w:val="2"/>
            <w:vMerge w:val="continue"/>
            <w:vAlign w:val="center"/>
          </w:tcPr>
          <w:p>
            <w:pPr>
              <w:jc w:val="center"/>
              <w:rPr>
                <w:rFonts w:hint="eastAsia" w:ascii="宋体" w:hAnsi="宋体" w:eastAsia="宋体" w:cs="宋体"/>
                <w:sz w:val="21"/>
              </w:rPr>
            </w:pPr>
          </w:p>
        </w:tc>
        <w:tc>
          <w:tcPr>
            <w:tcW w:w="1080" w:type="dxa"/>
            <w:gridSpan w:val="4"/>
            <w:vMerge w:val="continue"/>
            <w:vAlign w:val="center"/>
          </w:tcPr>
          <w:p>
            <w:pPr>
              <w:jc w:val="center"/>
              <w:rPr>
                <w:rFonts w:hint="eastAsia" w:ascii="宋体" w:hAnsi="宋体" w:eastAsia="宋体" w:cs="宋体"/>
                <w:sz w:val="21"/>
              </w:rPr>
            </w:pPr>
          </w:p>
        </w:tc>
        <w:tc>
          <w:tcPr>
            <w:tcW w:w="2527" w:type="dxa"/>
            <w:gridSpan w:val="2"/>
            <w:vMerge w:val="continue"/>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5"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659"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19"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37"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097"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527" w:type="dxa"/>
            <w:gridSpan w:val="2"/>
            <w:vAlign w:val="center"/>
          </w:tcPr>
          <w:p>
            <w:pPr>
              <w:jc w:val="center"/>
              <w:rPr>
                <w:rFonts w:hint="eastAsia" w:ascii="宋体" w:hAnsi="宋体" w:eastAsia="宋体" w:cs="宋体"/>
                <w:sz w:val="21"/>
              </w:rPr>
            </w:pPr>
            <w:r>
              <w:rPr>
                <w:rFonts w:hint="eastAsia" w:ascii="宋体" w:hAnsi="宋体" w:eastAsia="宋体" w:cs="宋体"/>
                <w:sz w:val="21"/>
              </w:rPr>
              <w:t>80-90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5" w:type="dxa"/>
            <w:vAlign w:val="center"/>
          </w:tcPr>
          <w:p>
            <w:pPr>
              <w:jc w:val="center"/>
              <w:rPr>
                <w:rFonts w:hint="eastAsia" w:ascii="宋体" w:hAnsi="宋体" w:eastAsia="宋体" w:cs="宋体"/>
                <w:sz w:val="21"/>
              </w:rPr>
            </w:pPr>
            <w:r>
              <w:rPr>
                <w:rFonts w:hint="eastAsia" w:ascii="宋体" w:hAnsi="宋体" w:eastAsia="宋体" w:cs="宋体"/>
                <w:sz w:val="21"/>
              </w:rPr>
              <w:t>2</w:t>
            </w:r>
          </w:p>
        </w:tc>
        <w:tc>
          <w:tcPr>
            <w:tcW w:w="659"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19"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37"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097" w:type="dxa"/>
            <w:gridSpan w:val="2"/>
            <w:vAlign w:val="center"/>
          </w:tcPr>
          <w:p>
            <w:pPr>
              <w:jc w:val="center"/>
              <w:rPr>
                <w:rFonts w:hint="eastAsia" w:ascii="宋体" w:hAnsi="宋体" w:eastAsia="宋体" w:cs="宋体"/>
                <w:sz w:val="21"/>
              </w:rPr>
            </w:pPr>
            <w:r>
              <w:rPr>
                <w:rFonts w:hint="eastAsia" w:ascii="宋体" w:hAnsi="宋体" w:eastAsia="宋体" w:cs="宋体"/>
                <w:sz w:val="21"/>
              </w:rPr>
              <w:t>100-140</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527" w:type="dxa"/>
            <w:gridSpan w:val="2"/>
            <w:vAlign w:val="center"/>
          </w:tcPr>
          <w:p>
            <w:pPr>
              <w:jc w:val="center"/>
              <w:rPr>
                <w:rFonts w:hint="eastAsia" w:ascii="宋体" w:hAnsi="宋体" w:eastAsia="宋体" w:cs="宋体"/>
                <w:sz w:val="21"/>
              </w:rPr>
            </w:pPr>
            <w:r>
              <w:rPr>
                <w:rFonts w:hint="eastAsia" w:ascii="宋体" w:hAnsi="宋体" w:eastAsia="宋体" w:cs="宋体"/>
                <w:sz w:val="21"/>
              </w:rPr>
              <w:t>90-120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氩气流量（L/min）</w:t>
            </w:r>
          </w:p>
        </w:tc>
        <w:tc>
          <w:tcPr>
            <w:tcW w:w="1562" w:type="dxa"/>
            <w:gridSpan w:val="4"/>
            <w:vAlign w:val="center"/>
          </w:tcPr>
          <w:p>
            <w:pPr>
              <w:ind w:left="117"/>
              <w:jc w:val="center"/>
              <w:rPr>
                <w:rFonts w:hint="eastAsia" w:ascii="宋体" w:hAnsi="宋体" w:eastAsia="宋体" w:cs="宋体"/>
                <w:sz w:val="21"/>
              </w:rPr>
            </w:pPr>
            <w:r>
              <w:rPr>
                <w:rFonts w:hint="eastAsia" w:ascii="宋体" w:hAnsi="宋体" w:eastAsia="宋体" w:cs="宋体"/>
                <w:sz w:val="21"/>
              </w:rPr>
              <w:t>氩气纯度</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钨棒型号</w:t>
            </w:r>
          </w:p>
        </w:tc>
        <w:tc>
          <w:tcPr>
            <w:tcW w:w="1768" w:type="dxa"/>
            <w:gridSpan w:val="4"/>
            <w:vAlign w:val="center"/>
          </w:tcPr>
          <w:p>
            <w:pPr>
              <w:ind w:left="240"/>
              <w:jc w:val="center"/>
              <w:rPr>
                <w:rFonts w:hint="eastAsia" w:ascii="宋体" w:hAnsi="宋体" w:eastAsia="宋体" w:cs="宋体"/>
                <w:sz w:val="21"/>
              </w:rPr>
            </w:pPr>
            <w:r>
              <w:rPr>
                <w:rFonts w:hint="eastAsia" w:ascii="宋体" w:hAnsi="宋体" w:eastAsia="宋体" w:cs="宋体"/>
                <w:sz w:val="21"/>
              </w:rPr>
              <w:t>规格（mm）</w:t>
            </w:r>
          </w:p>
        </w:tc>
        <w:tc>
          <w:tcPr>
            <w:tcW w:w="2936" w:type="dxa"/>
            <w:gridSpan w:val="4"/>
            <w:vAlign w:val="center"/>
          </w:tcPr>
          <w:p>
            <w:pPr>
              <w:jc w:val="center"/>
              <w:rPr>
                <w:rFonts w:hint="eastAsia" w:ascii="宋体" w:hAnsi="宋体" w:eastAsia="宋体" w:cs="宋体"/>
                <w:sz w:val="21"/>
              </w:rPr>
            </w:pPr>
            <w:r>
              <w:rPr>
                <w:rFonts w:hint="eastAsia" w:ascii="宋体" w:hAnsi="宋体" w:eastAsia="宋体" w:cs="宋体"/>
                <w:sz w:val="21"/>
              </w:rPr>
              <w:t>钨棒伸出长度（mm）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8-10</w:t>
            </w:r>
          </w:p>
        </w:tc>
        <w:tc>
          <w:tcPr>
            <w:tcW w:w="1562" w:type="dxa"/>
            <w:gridSpan w:val="4"/>
            <w:vAlign w:val="center"/>
          </w:tcPr>
          <w:p>
            <w:pPr>
              <w:jc w:val="center"/>
              <w:rPr>
                <w:rFonts w:hint="eastAsia" w:ascii="宋体" w:hAnsi="宋体" w:eastAsia="宋体" w:cs="宋体"/>
                <w:sz w:val="21"/>
              </w:rPr>
            </w:pPr>
            <w:r>
              <w:rPr>
                <w:rFonts w:hint="eastAsia" w:ascii="宋体" w:hAnsi="宋体" w:eastAsia="宋体" w:cs="宋体"/>
                <w:sz w:val="21"/>
              </w:rPr>
              <w:t>99.99%</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WCc20铈钨极</w:t>
            </w:r>
          </w:p>
        </w:tc>
        <w:tc>
          <w:tcPr>
            <w:tcW w:w="1768" w:type="dxa"/>
            <w:gridSpan w:val="4"/>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2936" w:type="dxa"/>
            <w:gridSpan w:val="4"/>
            <w:vAlign w:val="center"/>
          </w:tcPr>
          <w:p>
            <w:pPr>
              <w:jc w:val="center"/>
              <w:rPr>
                <w:rFonts w:hint="eastAsia" w:ascii="宋体" w:hAnsi="宋体" w:eastAsia="宋体" w:cs="宋体"/>
                <w:sz w:val="21"/>
              </w:rPr>
            </w:pPr>
            <w:r>
              <w:rPr>
                <w:rFonts w:hint="eastAsia" w:ascii="宋体" w:hAnsi="宋体" w:eastAsia="宋体" w:cs="宋体"/>
                <w:sz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预热温度（℃）</w:t>
            </w:r>
          </w:p>
        </w:tc>
        <w:tc>
          <w:tcPr>
            <w:tcW w:w="1562" w:type="dxa"/>
            <w:gridSpan w:val="4"/>
            <w:vAlign w:val="center"/>
          </w:tcPr>
          <w:p>
            <w:pPr>
              <w:jc w:val="center"/>
              <w:rPr>
                <w:rFonts w:hint="eastAsia" w:ascii="宋体" w:hAnsi="宋体" w:eastAsia="宋体" w:cs="宋体"/>
                <w:sz w:val="21"/>
              </w:rPr>
            </w:pPr>
            <w:r>
              <w:rPr>
                <w:rFonts w:hint="eastAsia" w:ascii="宋体" w:hAnsi="宋体" w:eastAsia="宋体" w:cs="宋体"/>
                <w:sz w:val="21"/>
              </w:rPr>
              <w:t>预热保温方法</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层间温度（℃）</w:t>
            </w:r>
          </w:p>
        </w:tc>
        <w:tc>
          <w:tcPr>
            <w:tcW w:w="4704" w:type="dxa"/>
            <w:gridSpan w:val="8"/>
            <w:vAlign w:val="center"/>
          </w:tcPr>
          <w:p>
            <w:pPr>
              <w:jc w:val="center"/>
              <w:rPr>
                <w:rFonts w:hint="eastAsia" w:ascii="宋体" w:hAnsi="宋体" w:eastAsia="宋体" w:cs="宋体"/>
                <w:sz w:val="21"/>
              </w:rPr>
            </w:pPr>
            <w:r>
              <w:rPr>
                <w:rFonts w:hint="eastAsia" w:ascii="宋体" w:hAnsi="宋体" w:eastAsia="宋体" w:cs="宋体"/>
                <w:sz w:val="21"/>
              </w:rPr>
              <w:t>焊后热处理说明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58" w:type="dxa"/>
            <w:gridSpan w:val="6"/>
            <w:vAlign w:val="center"/>
          </w:tcPr>
          <w:p>
            <w:pPr>
              <w:jc w:val="center"/>
              <w:rPr>
                <w:rFonts w:hint="eastAsia" w:ascii="宋体" w:hAnsi="宋体" w:eastAsia="宋体" w:cs="宋体"/>
                <w:sz w:val="21"/>
              </w:rPr>
            </w:pPr>
          </w:p>
        </w:tc>
        <w:tc>
          <w:tcPr>
            <w:tcW w:w="1562" w:type="dxa"/>
            <w:gridSpan w:val="4"/>
            <w:vAlign w:val="center"/>
          </w:tcPr>
          <w:p>
            <w:pPr>
              <w:jc w:val="center"/>
              <w:rPr>
                <w:rFonts w:hint="eastAsia" w:ascii="宋体" w:hAnsi="宋体" w:eastAsia="宋体" w:cs="宋体"/>
                <w:sz w:val="21"/>
              </w:rPr>
            </w:pP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200</w:t>
            </w:r>
          </w:p>
        </w:tc>
        <w:tc>
          <w:tcPr>
            <w:tcW w:w="4704" w:type="dxa"/>
            <w:gridSpan w:val="8"/>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40" w:type="dxa"/>
            <w:gridSpan w:val="3"/>
            <w:vAlign w:val="center"/>
          </w:tcPr>
          <w:p>
            <w:pPr>
              <w:jc w:val="center"/>
              <w:rPr>
                <w:rFonts w:hint="eastAsia" w:ascii="宋体" w:hAnsi="宋体" w:eastAsia="宋体" w:cs="宋体"/>
                <w:sz w:val="21"/>
              </w:rPr>
            </w:pPr>
            <w:r>
              <w:rPr>
                <w:rFonts w:hint="eastAsia" w:ascii="宋体" w:hAnsi="宋体" w:eastAsia="宋体" w:cs="宋体"/>
                <w:sz w:val="21"/>
              </w:rPr>
              <w:t>外观检验</w:t>
            </w:r>
          </w:p>
        </w:tc>
        <w:tc>
          <w:tcPr>
            <w:tcW w:w="8827"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依据《电力建设施工质量验收及评价规程》DL/T5210.5-2018要求，进行焊缝外观质量检验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40" w:type="dxa"/>
            <w:gridSpan w:val="3"/>
            <w:vAlign w:val="center"/>
          </w:tcPr>
          <w:p>
            <w:pPr>
              <w:jc w:val="center"/>
              <w:rPr>
                <w:rFonts w:hint="eastAsia" w:ascii="宋体" w:hAnsi="宋体" w:eastAsia="宋体" w:cs="宋体"/>
                <w:sz w:val="21"/>
              </w:rPr>
            </w:pPr>
            <w:r>
              <w:rPr>
                <w:rFonts w:hint="eastAsia" w:ascii="宋体" w:hAnsi="宋体" w:eastAsia="宋体" w:cs="宋体"/>
                <w:sz w:val="21"/>
              </w:rPr>
              <w:t>无损检验</w:t>
            </w:r>
          </w:p>
        </w:tc>
        <w:tc>
          <w:tcPr>
            <w:tcW w:w="8827"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依据DL/T869-2021标准，对现场安装焊口总数的100%进行无损检验。</w:t>
            </w:r>
          </w:p>
        </w:tc>
      </w:tr>
    </w:tbl>
    <w:p>
      <w:pPr>
        <w:rPr>
          <w:rFonts w:hint="eastAsia" w:ascii="宋体" w:hAnsi="宋体" w:eastAsia="宋体" w:cs="宋体"/>
        </w:rPr>
      </w:pPr>
    </w:p>
    <w:p>
      <w:pPr>
        <w:rPr>
          <w:rFonts w:hint="eastAsia" w:ascii="宋体" w:hAnsi="宋体" w:eastAsia="宋体" w:cs="宋体"/>
        </w:rPr>
      </w:pPr>
    </w:p>
    <w:tbl>
      <w:tblPr>
        <w:tblStyle w:val="1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99"/>
        <w:gridCol w:w="357"/>
        <w:gridCol w:w="25"/>
        <w:gridCol w:w="113"/>
        <w:gridCol w:w="294"/>
        <w:gridCol w:w="197"/>
        <w:gridCol w:w="242"/>
        <w:gridCol w:w="1048"/>
        <w:gridCol w:w="127"/>
        <w:gridCol w:w="304"/>
        <w:gridCol w:w="636"/>
        <w:gridCol w:w="12"/>
        <w:gridCol w:w="163"/>
        <w:gridCol w:w="930"/>
        <w:gridCol w:w="169"/>
        <w:gridCol w:w="70"/>
        <w:gridCol w:w="1063"/>
        <w:gridCol w:w="305"/>
        <w:gridCol w:w="389"/>
        <w:gridCol w:w="252"/>
        <w:gridCol w:w="170"/>
        <w:gridCol w:w="353"/>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1626" w:type="dxa"/>
            <w:gridSpan w:val="5"/>
            <w:vAlign w:val="center"/>
          </w:tcPr>
          <w:p>
            <w:pPr>
              <w:jc w:val="center"/>
              <w:rPr>
                <w:rFonts w:hint="eastAsia" w:ascii="宋体" w:hAnsi="宋体" w:eastAsia="宋体" w:cs="宋体"/>
                <w:sz w:val="21"/>
              </w:rPr>
            </w:pPr>
            <w:r>
              <w:rPr>
                <w:rFonts w:hint="eastAsia" w:ascii="宋体" w:hAnsi="宋体" w:eastAsia="宋体" w:cs="宋体"/>
                <w:sz w:val="21"/>
              </w:rPr>
              <w:t>工程名称</w:t>
            </w:r>
          </w:p>
        </w:tc>
        <w:tc>
          <w:tcPr>
            <w:tcW w:w="2212" w:type="dxa"/>
            <w:gridSpan w:val="6"/>
            <w:vAlign w:val="center"/>
          </w:tcPr>
          <w:p>
            <w:pPr>
              <w:jc w:val="center"/>
              <w:rPr>
                <w:rFonts w:hint="eastAsia" w:ascii="宋体" w:hAnsi="宋体" w:eastAsia="宋体" w:cs="宋体"/>
                <w:sz w:val="21"/>
              </w:rPr>
            </w:pPr>
            <w:r>
              <w:rPr>
                <w:rFonts w:hint="eastAsia" w:ascii="宋体" w:hAnsi="宋体" w:eastAsia="宋体" w:cs="宋体"/>
                <w:sz w:val="21"/>
              </w:rPr>
              <w:t>水冷壁异种钢焊接</w:t>
            </w:r>
          </w:p>
        </w:tc>
        <w:tc>
          <w:tcPr>
            <w:tcW w:w="1980"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焊接工艺卡编号</w:t>
            </w:r>
          </w:p>
        </w:tc>
        <w:tc>
          <w:tcPr>
            <w:tcW w:w="1368" w:type="dxa"/>
            <w:gridSpan w:val="2"/>
            <w:vAlign w:val="center"/>
          </w:tcPr>
          <w:p>
            <w:pPr>
              <w:jc w:val="center"/>
              <w:rPr>
                <w:rFonts w:hint="eastAsia" w:ascii="宋体" w:hAnsi="宋体" w:eastAsia="宋体" w:cs="宋体"/>
                <w:sz w:val="21"/>
              </w:rPr>
            </w:pPr>
            <w:r>
              <w:rPr>
                <w:rFonts w:hint="eastAsia" w:ascii="宋体" w:hAnsi="宋体" w:eastAsia="宋体" w:cs="宋体"/>
                <w:sz w:val="21"/>
              </w:rPr>
              <w:t>SY-009</w:t>
            </w:r>
          </w:p>
        </w:tc>
        <w:tc>
          <w:tcPr>
            <w:tcW w:w="1164" w:type="dxa"/>
            <w:gridSpan w:val="4"/>
            <w:vAlign w:val="center"/>
          </w:tcPr>
          <w:p>
            <w:pPr>
              <w:jc w:val="center"/>
              <w:rPr>
                <w:rFonts w:hint="eastAsia" w:ascii="宋体" w:hAnsi="宋体" w:eastAsia="宋体" w:cs="宋体"/>
                <w:sz w:val="21"/>
              </w:rPr>
            </w:pPr>
            <w:r>
              <w:rPr>
                <w:rFonts w:hint="eastAsia" w:ascii="宋体" w:hAnsi="宋体" w:eastAsia="宋体" w:cs="宋体"/>
                <w:sz w:val="21"/>
              </w:rPr>
              <w:t>接头</w:t>
            </w:r>
          </w:p>
          <w:p>
            <w:pPr>
              <w:jc w:val="center"/>
              <w:rPr>
                <w:rFonts w:hint="eastAsia" w:ascii="宋体" w:hAnsi="宋体" w:eastAsia="宋体" w:cs="宋体"/>
                <w:sz w:val="21"/>
              </w:rPr>
            </w:pPr>
            <w:r>
              <w:rPr>
                <w:rFonts w:hint="eastAsia" w:ascii="宋体" w:hAnsi="宋体" w:eastAsia="宋体" w:cs="宋体"/>
                <w:sz w:val="21"/>
              </w:rPr>
              <w:t>型式</w:t>
            </w:r>
          </w:p>
        </w:tc>
        <w:tc>
          <w:tcPr>
            <w:tcW w:w="1929" w:type="dxa"/>
            <w:vAlign w:val="center"/>
          </w:tcPr>
          <w:p>
            <w:pPr>
              <w:jc w:val="center"/>
              <w:rPr>
                <w:rFonts w:hint="eastAsia" w:ascii="宋体" w:hAnsi="宋体" w:eastAsia="宋体" w:cs="宋体"/>
                <w:sz w:val="21"/>
              </w:rPr>
            </w:pPr>
            <w:r>
              <w:rPr>
                <w:rFonts w:hint="eastAsia" w:ascii="宋体" w:hAnsi="宋体" w:eastAsia="宋体" w:cs="宋体"/>
                <w:sz w:val="21"/>
              </w:rPr>
              <w:t>V型</w:t>
            </w:r>
          </w:p>
          <w:p>
            <w:pPr>
              <w:jc w:val="center"/>
              <w:rPr>
                <w:rFonts w:hint="eastAsia" w:ascii="宋体" w:hAnsi="宋体" w:eastAsia="宋体" w:cs="宋体"/>
                <w:sz w:val="21"/>
              </w:rPr>
            </w:pPr>
            <w:r>
              <w:rPr>
                <w:rFonts w:hint="eastAsia" w:ascii="宋体" w:hAnsi="宋体" w:eastAsia="宋体" w:cs="宋体"/>
                <w:sz w:val="21"/>
              </w:rPr>
              <w:t>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26" w:type="dxa"/>
            <w:gridSpan w:val="5"/>
            <w:vAlign w:val="center"/>
          </w:tcPr>
          <w:p>
            <w:pPr>
              <w:jc w:val="center"/>
              <w:rPr>
                <w:rFonts w:hint="eastAsia" w:ascii="宋体" w:hAnsi="宋体" w:eastAsia="宋体" w:cs="宋体"/>
                <w:sz w:val="21"/>
              </w:rPr>
            </w:pPr>
            <w:r>
              <w:rPr>
                <w:rFonts w:hint="eastAsia" w:ascii="宋体" w:hAnsi="宋体" w:eastAsia="宋体" w:cs="宋体"/>
                <w:sz w:val="21"/>
              </w:rPr>
              <w:t>焊接工艺评定报告编号</w:t>
            </w:r>
          </w:p>
        </w:tc>
        <w:tc>
          <w:tcPr>
            <w:tcW w:w="2212" w:type="dxa"/>
            <w:gridSpan w:val="6"/>
            <w:vAlign w:val="center"/>
          </w:tcPr>
          <w:p>
            <w:pPr>
              <w:jc w:val="center"/>
              <w:rPr>
                <w:rFonts w:hint="eastAsia" w:ascii="宋体" w:hAnsi="宋体" w:eastAsia="宋体" w:cs="宋体"/>
                <w:sz w:val="21"/>
              </w:rPr>
            </w:pPr>
            <w:r>
              <w:rPr>
                <w:rFonts w:hint="eastAsia" w:ascii="宋体" w:hAnsi="宋体" w:eastAsia="宋体" w:cs="宋体"/>
                <w:sz w:val="21"/>
              </w:rPr>
              <w:t>PQR-010</w:t>
            </w:r>
          </w:p>
        </w:tc>
        <w:tc>
          <w:tcPr>
            <w:tcW w:w="1980"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1368" w:type="dxa"/>
            <w:gridSpan w:val="2"/>
            <w:vAlign w:val="center"/>
          </w:tcPr>
          <w:p>
            <w:pPr>
              <w:jc w:val="center"/>
              <w:rPr>
                <w:rFonts w:hint="eastAsia" w:ascii="宋体" w:hAnsi="宋体" w:eastAsia="宋体" w:cs="宋体"/>
                <w:sz w:val="21"/>
              </w:rPr>
            </w:pPr>
            <w:r>
              <w:rPr>
                <w:rFonts w:hint="eastAsia" w:ascii="宋体" w:hAnsi="宋体" w:eastAsia="宋体" w:cs="宋体"/>
                <w:sz w:val="21"/>
              </w:rPr>
              <w:t>GTAW</w:t>
            </w:r>
          </w:p>
        </w:tc>
        <w:tc>
          <w:tcPr>
            <w:tcW w:w="1164" w:type="dxa"/>
            <w:gridSpan w:val="4"/>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位置</w:t>
            </w:r>
          </w:p>
        </w:tc>
        <w:tc>
          <w:tcPr>
            <w:tcW w:w="1929" w:type="dxa"/>
            <w:vAlign w:val="center"/>
          </w:tcPr>
          <w:p>
            <w:pPr>
              <w:jc w:val="center"/>
              <w:rPr>
                <w:rFonts w:hint="eastAsia" w:ascii="宋体" w:hAnsi="宋体" w:eastAsia="宋体" w:cs="宋体"/>
                <w:sz w:val="21"/>
              </w:rPr>
            </w:pPr>
            <w:r>
              <w:rPr>
                <w:rFonts w:hint="eastAsia" w:ascii="宋体" w:hAnsi="宋体" w:eastAsia="宋体" w:cs="宋体"/>
                <w:sz w:val="21"/>
              </w:rPr>
              <w:t>2G、5G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838" w:type="dxa"/>
            <w:gridSpan w:val="11"/>
            <w:vMerge w:val="restart"/>
          </w:tcPr>
          <w:p>
            <w:pPr>
              <w:rPr>
                <w:rFonts w:hint="eastAsia" w:ascii="宋体" w:hAnsi="宋体" w:eastAsia="宋体" w:cs="宋体"/>
                <w:sz w:val="21"/>
              </w:rPr>
            </w:pPr>
            <w:r>
              <w:rPr>
                <w:rFonts w:hint="eastAsia" w:ascii="宋体" w:hAnsi="宋体" w:eastAsia="宋体" w:cs="宋体"/>
                <w:sz w:val="21"/>
              </w:rPr>
              <w:t>焊接接头示意图</w:t>
            </w:r>
          </w:p>
          <w:p>
            <w:pPr>
              <w:rPr>
                <w:rFonts w:hint="eastAsia" w:ascii="宋体" w:hAnsi="宋体" w:eastAsia="宋体" w:cs="宋体"/>
                <w:sz w:val="21"/>
              </w:rPr>
            </w:pPr>
          </w:p>
          <w:p>
            <w:pPr>
              <w:rPr>
                <w:rFonts w:hint="eastAsia" w:ascii="宋体" w:hAnsi="宋体" w:eastAsia="宋体" w:cs="宋体"/>
                <w:sz w:val="21"/>
              </w:rPr>
            </w:pPr>
            <w:r>
              <w:rPr>
                <w:rFonts w:hint="eastAsia" w:ascii="宋体" w:hAnsi="宋体" w:eastAsia="宋体" w:cs="宋体"/>
                <w:sz w:val="21"/>
              </w:rPr>
              <w:drawing>
                <wp:inline distT="0" distB="0" distL="114300" distR="114300">
                  <wp:extent cx="2325370" cy="1182370"/>
                  <wp:effectExtent l="0" t="0" r="6350" b="635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22"/>
                          <a:srcRect l="15968" t="10402" r="36668" b="34070"/>
                          <a:stretch>
                            <a:fillRect/>
                          </a:stretch>
                        </pic:blipFill>
                        <pic:spPr>
                          <a:xfrm>
                            <a:off x="0" y="0"/>
                            <a:ext cx="2325370" cy="1182370"/>
                          </a:xfrm>
                          <a:prstGeom prst="rect">
                            <a:avLst/>
                          </a:prstGeom>
                          <a:noFill/>
                          <a:ln>
                            <a:noFill/>
                          </a:ln>
                        </pic:spPr>
                      </pic:pic>
                    </a:graphicData>
                  </a:graphic>
                </wp:inline>
              </w:drawing>
            </w:r>
          </w:p>
          <w:p>
            <w:pPr>
              <w:rPr>
                <w:rFonts w:hint="eastAsia" w:ascii="宋体" w:hAnsi="宋体" w:eastAsia="宋体" w:cs="宋体"/>
                <w:sz w:val="24"/>
              </w:rPr>
            </w:pPr>
          </w:p>
        </w:tc>
        <w:tc>
          <w:tcPr>
            <w:tcW w:w="636"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5805" w:type="dxa"/>
            <w:gridSpan w:val="12"/>
            <w:vAlign w:val="center"/>
          </w:tcPr>
          <w:p>
            <w:pPr>
              <w:jc w:val="center"/>
              <w:rPr>
                <w:rFonts w:hint="eastAsia" w:ascii="宋体" w:hAnsi="宋体" w:eastAsia="宋体" w:cs="宋体"/>
                <w:sz w:val="21"/>
              </w:rPr>
            </w:pPr>
            <w:r>
              <w:rPr>
                <w:rFonts w:hint="eastAsia" w:ascii="宋体" w:hAnsi="宋体" w:eastAsia="宋体" w:cs="宋体"/>
                <w:sz w:val="21"/>
              </w:rPr>
              <w:t>焊接工艺要求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对上道工序检查确认。采用V型坡口（左图）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清理坡口两侧10-20mm内的油、锈、污物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采用氩弧焊打底，氩弧焊盖面（双氩）。焊丝为：TIG-R31，规格为：φ2.5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做好现场的防风、防雨及安全防护措施。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按工艺要求组装点固。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焊丝按规定擦拭干净，直至露出金属光泽。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7</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认真做好焊前、焊中、焊后检查和记录，经自检合格后，打上焊工钢号，交检。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焊机选用：ZX7-400，设备仪表状况应完好。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486" w:type="dxa"/>
            <w:gridSpan w:val="13"/>
            <w:vAlign w:val="center"/>
          </w:tcPr>
          <w:p>
            <w:pPr>
              <w:jc w:val="center"/>
              <w:rPr>
                <w:rFonts w:hint="eastAsia" w:ascii="宋体" w:hAnsi="宋体" w:eastAsia="宋体" w:cs="宋体"/>
              </w:rPr>
            </w:pPr>
            <w:r>
              <w:rPr>
                <w:rFonts w:hint="eastAsia" w:ascii="宋体" w:hAnsi="宋体" w:eastAsia="宋体" w:cs="宋体"/>
                <w:sz w:val="21"/>
              </w:rPr>
              <w:t>焊接材料</w:t>
            </w:r>
          </w:p>
        </w:tc>
        <w:tc>
          <w:tcPr>
            <w:tcW w:w="5793" w:type="dxa"/>
            <w:gridSpan w:val="11"/>
            <w:vAlign w:val="center"/>
          </w:tcPr>
          <w:p>
            <w:pPr>
              <w:jc w:val="center"/>
              <w:rPr>
                <w:rFonts w:hint="eastAsia" w:ascii="宋体" w:hAnsi="宋体" w:eastAsia="宋体" w:cs="宋体"/>
                <w:sz w:val="21"/>
              </w:rPr>
            </w:pPr>
            <w:r>
              <w:rPr>
                <w:rFonts w:hint="eastAsia" w:ascii="宋体" w:hAnsi="宋体" w:eastAsia="宋体" w:cs="宋体"/>
                <w:sz w:val="21"/>
              </w:rPr>
              <w:t>母材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31" w:type="dxa"/>
            <w:gridSpan w:val="2"/>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986" w:type="dxa"/>
            <w:gridSpan w:val="5"/>
            <w:vAlign w:val="center"/>
          </w:tcPr>
          <w:p>
            <w:pPr>
              <w:jc w:val="center"/>
              <w:rPr>
                <w:rFonts w:hint="eastAsia" w:ascii="宋体" w:hAnsi="宋体" w:eastAsia="宋体" w:cs="宋体"/>
                <w:sz w:val="21"/>
              </w:rPr>
            </w:pPr>
            <w:r>
              <w:rPr>
                <w:rFonts w:hint="eastAsia" w:ascii="宋体" w:hAnsi="宋体" w:eastAsia="宋体" w:cs="宋体"/>
                <w:sz w:val="21"/>
              </w:rPr>
              <w:t>规格</w:t>
            </w:r>
          </w:p>
        </w:tc>
        <w:tc>
          <w:tcPr>
            <w:tcW w:w="1290" w:type="dxa"/>
            <w:gridSpan w:val="2"/>
            <w:vAlign w:val="center"/>
          </w:tcPr>
          <w:p>
            <w:pPr>
              <w:jc w:val="center"/>
              <w:rPr>
                <w:rFonts w:hint="eastAsia" w:ascii="宋体" w:hAnsi="宋体" w:eastAsia="宋体" w:cs="宋体"/>
                <w:sz w:val="21"/>
              </w:rPr>
            </w:pPr>
            <w:r>
              <w:rPr>
                <w:rFonts w:hint="eastAsia" w:ascii="宋体" w:hAnsi="宋体" w:eastAsia="宋体" w:cs="宋体"/>
                <w:sz w:val="21"/>
              </w:rPr>
              <w:t>烘焙温度</w:t>
            </w:r>
          </w:p>
          <w:p>
            <w:pPr>
              <w:jc w:val="center"/>
              <w:rPr>
                <w:rFonts w:hint="eastAsia" w:ascii="宋体" w:hAnsi="宋体" w:eastAsia="宋体" w:cs="宋体"/>
                <w:sz w:val="21"/>
              </w:rPr>
            </w:pPr>
            <w:r>
              <w:rPr>
                <w:rFonts w:hint="eastAsia" w:ascii="宋体" w:hAnsi="宋体" w:eastAsia="宋体" w:cs="宋体"/>
                <w:sz w:val="21"/>
              </w:rPr>
              <w:t>（℃）</w:t>
            </w:r>
          </w:p>
        </w:tc>
        <w:tc>
          <w:tcPr>
            <w:tcW w:w="1242" w:type="dxa"/>
            <w:gridSpan w:val="5"/>
            <w:vAlign w:val="center"/>
          </w:tcPr>
          <w:p>
            <w:pPr>
              <w:jc w:val="center"/>
              <w:rPr>
                <w:rFonts w:hint="eastAsia" w:ascii="宋体" w:hAnsi="宋体" w:eastAsia="宋体" w:cs="宋体"/>
                <w:sz w:val="21"/>
              </w:rPr>
            </w:pPr>
            <w:r>
              <w:rPr>
                <w:rFonts w:hint="eastAsia" w:ascii="宋体" w:hAnsi="宋体" w:eastAsia="宋体" w:cs="宋体"/>
                <w:sz w:val="21"/>
              </w:rPr>
              <w:t>烘焙时间</w:t>
            </w:r>
          </w:p>
          <w:p>
            <w:pPr>
              <w:jc w:val="center"/>
              <w:rPr>
                <w:rFonts w:hint="eastAsia" w:ascii="宋体" w:hAnsi="宋体" w:eastAsia="宋体" w:cs="宋体"/>
                <w:sz w:val="21"/>
              </w:rPr>
            </w:pPr>
            <w:r>
              <w:rPr>
                <w:rFonts w:hint="eastAsia" w:ascii="宋体" w:hAnsi="宋体" w:eastAsia="宋体" w:cs="宋体"/>
                <w:sz w:val="21"/>
              </w:rPr>
              <w:t>（h）</w:t>
            </w:r>
          </w:p>
        </w:tc>
        <w:tc>
          <w:tcPr>
            <w:tcW w:w="930"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2248" w:type="dxa"/>
            <w:gridSpan w:val="6"/>
            <w:vAlign w:val="center"/>
          </w:tcPr>
          <w:p>
            <w:pPr>
              <w:jc w:val="center"/>
              <w:rPr>
                <w:rFonts w:hint="eastAsia" w:ascii="宋体" w:hAnsi="宋体" w:eastAsia="宋体" w:cs="宋体"/>
                <w:sz w:val="21"/>
              </w:rPr>
            </w:pPr>
            <w:r>
              <w:rPr>
                <w:rFonts w:hint="eastAsia" w:ascii="宋体" w:hAnsi="宋体" w:eastAsia="宋体" w:cs="宋体"/>
                <w:sz w:val="21"/>
              </w:rPr>
              <w:t>基本金属名称</w:t>
            </w:r>
          </w:p>
        </w:tc>
        <w:tc>
          <w:tcPr>
            <w:tcW w:w="2452" w:type="dxa"/>
            <w:gridSpan w:val="3"/>
            <w:vAlign w:val="center"/>
          </w:tcPr>
          <w:p>
            <w:pPr>
              <w:jc w:val="center"/>
              <w:rPr>
                <w:rFonts w:hint="eastAsia" w:ascii="宋体" w:hAnsi="宋体" w:eastAsia="宋体" w:cs="宋体"/>
                <w:sz w:val="21"/>
              </w:rPr>
            </w:pPr>
            <w:r>
              <w:rPr>
                <w:rFonts w:hint="eastAsia" w:ascii="宋体" w:hAnsi="宋体" w:eastAsia="宋体" w:cs="宋体"/>
                <w:sz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31" w:type="dxa"/>
            <w:gridSpan w:val="2"/>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986"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90" w:type="dxa"/>
            <w:gridSpan w:val="2"/>
            <w:vAlign w:val="center"/>
          </w:tcPr>
          <w:p>
            <w:pPr>
              <w:jc w:val="center"/>
              <w:rPr>
                <w:rFonts w:hint="eastAsia" w:ascii="宋体" w:hAnsi="宋体" w:eastAsia="宋体" w:cs="宋体"/>
                <w:sz w:val="21"/>
              </w:rPr>
            </w:pPr>
          </w:p>
        </w:tc>
        <w:tc>
          <w:tcPr>
            <w:tcW w:w="1242" w:type="dxa"/>
            <w:gridSpan w:val="5"/>
            <w:vAlign w:val="center"/>
          </w:tcPr>
          <w:p>
            <w:pPr>
              <w:jc w:val="center"/>
              <w:rPr>
                <w:rFonts w:hint="eastAsia" w:ascii="宋体" w:hAnsi="宋体" w:eastAsia="宋体" w:cs="宋体"/>
                <w:sz w:val="21"/>
              </w:rPr>
            </w:pPr>
          </w:p>
        </w:tc>
        <w:tc>
          <w:tcPr>
            <w:tcW w:w="93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248" w:type="dxa"/>
            <w:gridSpan w:val="6"/>
            <w:vAlign w:val="center"/>
          </w:tcPr>
          <w:p>
            <w:pPr>
              <w:jc w:val="center"/>
              <w:rPr>
                <w:rFonts w:hint="eastAsia" w:ascii="宋体" w:hAnsi="宋体" w:eastAsia="宋体" w:cs="宋体"/>
                <w:sz w:val="21"/>
              </w:rPr>
            </w:pPr>
            <w:r>
              <w:rPr>
                <w:rFonts w:hint="eastAsia" w:ascii="宋体" w:hAnsi="宋体" w:eastAsia="宋体" w:cs="宋体"/>
                <w:sz w:val="21"/>
              </w:rPr>
              <w:t>20G/12Cr1MoVG</w:t>
            </w:r>
          </w:p>
        </w:tc>
        <w:tc>
          <w:tcPr>
            <w:tcW w:w="2452" w:type="dxa"/>
            <w:gridSpan w:val="3"/>
            <w:vAlign w:val="center"/>
          </w:tcPr>
          <w:p>
            <w:pPr>
              <w:jc w:val="center"/>
              <w:rPr>
                <w:rFonts w:hint="eastAsia" w:ascii="宋体" w:hAnsi="宋体" w:eastAsia="宋体" w:cs="宋体"/>
                <w:sz w:val="21"/>
              </w:rPr>
            </w:pPr>
            <w:r>
              <w:rPr>
                <w:rFonts w:hint="eastAsia" w:ascii="宋体" w:hAnsi="宋体" w:eastAsia="宋体" w:cs="宋体"/>
                <w:sz w:val="21"/>
              </w:rPr>
              <w:t>φ60×5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279" w:type="dxa"/>
            <w:gridSpan w:val="24"/>
            <w:vAlign w:val="center"/>
          </w:tcPr>
          <w:p>
            <w:pPr>
              <w:jc w:val="center"/>
              <w:rPr>
                <w:rFonts w:hint="eastAsia" w:ascii="宋体" w:hAnsi="宋体" w:eastAsia="宋体" w:cs="宋体"/>
                <w:sz w:val="21"/>
              </w:rPr>
            </w:pPr>
            <w:r>
              <w:rPr>
                <w:rFonts w:hint="eastAsia" w:ascii="宋体" w:hAnsi="宋体" w:eastAsia="宋体" w:cs="宋体"/>
                <w:sz w:val="21"/>
              </w:rPr>
              <w:t>焊 接 工 艺 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32" w:type="dxa"/>
            <w:vMerge w:val="restart"/>
            <w:vAlign w:val="center"/>
          </w:tcPr>
          <w:p>
            <w:pPr>
              <w:jc w:val="center"/>
              <w:rPr>
                <w:rFonts w:hint="eastAsia" w:ascii="宋体" w:hAnsi="宋体" w:eastAsia="宋体" w:cs="宋体"/>
                <w:sz w:val="21"/>
              </w:rPr>
            </w:pPr>
            <w:r>
              <w:rPr>
                <w:rFonts w:hint="eastAsia" w:ascii="宋体" w:hAnsi="宋体" w:eastAsia="宋体" w:cs="宋体"/>
                <w:sz w:val="21"/>
              </w:rPr>
              <w:t>焊层</w:t>
            </w:r>
          </w:p>
          <w:p>
            <w:pPr>
              <w:jc w:val="center"/>
              <w:rPr>
                <w:rFonts w:hint="eastAsia" w:ascii="宋体" w:hAnsi="宋体" w:eastAsia="宋体" w:cs="宋体"/>
                <w:sz w:val="21"/>
              </w:rPr>
            </w:pPr>
            <w:r>
              <w:rPr>
                <w:rFonts w:hint="eastAsia" w:ascii="宋体" w:hAnsi="宋体" w:eastAsia="宋体" w:cs="宋体"/>
                <w:sz w:val="21"/>
              </w:rPr>
              <w:t>道号</w:t>
            </w:r>
          </w:p>
        </w:tc>
        <w:tc>
          <w:tcPr>
            <w:tcW w:w="681" w:type="dxa"/>
            <w:gridSpan w:val="3"/>
            <w:vMerge w:val="restart"/>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846"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种类</w:t>
            </w:r>
          </w:p>
        </w:tc>
        <w:tc>
          <w:tcPr>
            <w:tcW w:w="1175"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极性</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焊条 焊丝</w:t>
            </w:r>
          </w:p>
        </w:tc>
        <w:tc>
          <w:tcPr>
            <w:tcW w:w="1133"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（A）</w:t>
            </w:r>
          </w:p>
        </w:tc>
        <w:tc>
          <w:tcPr>
            <w:tcW w:w="1116"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电压</w:t>
            </w:r>
          </w:p>
          <w:p>
            <w:pPr>
              <w:jc w:val="center"/>
              <w:rPr>
                <w:rFonts w:hint="eastAsia" w:ascii="宋体" w:hAnsi="宋体" w:eastAsia="宋体" w:cs="宋体"/>
                <w:sz w:val="21"/>
              </w:rPr>
            </w:pPr>
            <w:r>
              <w:rPr>
                <w:rFonts w:hint="eastAsia" w:ascii="宋体" w:hAnsi="宋体" w:eastAsia="宋体" w:cs="宋体"/>
                <w:sz w:val="21"/>
              </w:rPr>
              <w:t>范围</w:t>
            </w:r>
          </w:p>
          <w:p>
            <w:pPr>
              <w:jc w:val="center"/>
              <w:rPr>
                <w:rFonts w:hint="eastAsia" w:ascii="宋体" w:hAnsi="宋体" w:eastAsia="宋体" w:cs="宋体"/>
                <w:sz w:val="21"/>
              </w:rPr>
            </w:pPr>
            <w:r>
              <w:rPr>
                <w:rFonts w:hint="eastAsia" w:ascii="宋体" w:hAnsi="宋体" w:eastAsia="宋体" w:cs="宋体"/>
                <w:sz w:val="21"/>
              </w:rPr>
              <w:t>（V）</w:t>
            </w:r>
          </w:p>
        </w:tc>
        <w:tc>
          <w:tcPr>
            <w:tcW w:w="2282"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焊接速度</w:t>
            </w:r>
          </w:p>
          <w:p>
            <w:pPr>
              <w:jc w:val="center"/>
              <w:rPr>
                <w:rFonts w:hint="eastAsia" w:ascii="宋体" w:hAnsi="宋体" w:eastAsia="宋体" w:cs="宋体"/>
                <w:sz w:val="21"/>
              </w:rPr>
            </w:pPr>
            <w:r>
              <w:rPr>
                <w:rFonts w:hint="eastAsia" w:ascii="宋体" w:hAnsi="宋体" w:eastAsia="宋体" w:cs="宋体"/>
                <w:sz w:val="21"/>
              </w:rPr>
              <w:t>（mm/min）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2" w:type="dxa"/>
            <w:vMerge w:val="continue"/>
            <w:vAlign w:val="center"/>
          </w:tcPr>
          <w:p>
            <w:pPr>
              <w:jc w:val="center"/>
              <w:rPr>
                <w:rFonts w:hint="eastAsia" w:ascii="宋体" w:hAnsi="宋体" w:eastAsia="宋体" w:cs="宋体"/>
                <w:sz w:val="21"/>
              </w:rPr>
            </w:pPr>
          </w:p>
        </w:tc>
        <w:tc>
          <w:tcPr>
            <w:tcW w:w="681" w:type="dxa"/>
            <w:gridSpan w:val="3"/>
            <w:vMerge w:val="continue"/>
            <w:vAlign w:val="center"/>
          </w:tcPr>
          <w:p>
            <w:pPr>
              <w:jc w:val="center"/>
              <w:rPr>
                <w:rFonts w:hint="eastAsia" w:ascii="宋体" w:hAnsi="宋体" w:eastAsia="宋体" w:cs="宋体"/>
                <w:sz w:val="21"/>
              </w:rPr>
            </w:pPr>
          </w:p>
        </w:tc>
        <w:tc>
          <w:tcPr>
            <w:tcW w:w="846" w:type="dxa"/>
            <w:gridSpan w:val="4"/>
            <w:vMerge w:val="continue"/>
            <w:vAlign w:val="center"/>
          </w:tcPr>
          <w:p>
            <w:pPr>
              <w:jc w:val="center"/>
              <w:rPr>
                <w:rFonts w:hint="eastAsia" w:ascii="宋体" w:hAnsi="宋体" w:eastAsia="宋体" w:cs="宋体"/>
                <w:sz w:val="21"/>
              </w:rPr>
            </w:pPr>
          </w:p>
        </w:tc>
        <w:tc>
          <w:tcPr>
            <w:tcW w:w="1175" w:type="dxa"/>
            <w:gridSpan w:val="2"/>
            <w:vMerge w:val="continue"/>
            <w:vAlign w:val="center"/>
          </w:tcPr>
          <w:p>
            <w:pPr>
              <w:jc w:val="center"/>
              <w:rPr>
                <w:rFonts w:hint="eastAsia" w:ascii="宋体" w:hAnsi="宋体" w:eastAsia="宋体" w:cs="宋体"/>
                <w:sz w:val="21"/>
              </w:rPr>
            </w:pP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直径</w:t>
            </w:r>
          </w:p>
          <w:p>
            <w:pPr>
              <w:jc w:val="center"/>
              <w:rPr>
                <w:rFonts w:hint="eastAsia" w:ascii="宋体" w:hAnsi="宋体" w:eastAsia="宋体" w:cs="宋体"/>
                <w:sz w:val="21"/>
              </w:rPr>
            </w:pPr>
            <w:r>
              <w:rPr>
                <w:rFonts w:hint="eastAsia" w:ascii="宋体" w:hAnsi="宋体" w:eastAsia="宋体" w:cs="宋体"/>
                <w:sz w:val="21"/>
              </w:rPr>
              <w:t>（mm）</w:t>
            </w:r>
          </w:p>
        </w:tc>
        <w:tc>
          <w:tcPr>
            <w:tcW w:w="1133" w:type="dxa"/>
            <w:gridSpan w:val="2"/>
            <w:vMerge w:val="continue"/>
            <w:vAlign w:val="center"/>
          </w:tcPr>
          <w:p>
            <w:pPr>
              <w:jc w:val="center"/>
              <w:rPr>
                <w:rFonts w:hint="eastAsia" w:ascii="宋体" w:hAnsi="宋体" w:eastAsia="宋体" w:cs="宋体"/>
                <w:sz w:val="21"/>
              </w:rPr>
            </w:pPr>
          </w:p>
        </w:tc>
        <w:tc>
          <w:tcPr>
            <w:tcW w:w="1116" w:type="dxa"/>
            <w:gridSpan w:val="4"/>
            <w:vMerge w:val="continue"/>
            <w:vAlign w:val="center"/>
          </w:tcPr>
          <w:p>
            <w:pPr>
              <w:jc w:val="center"/>
              <w:rPr>
                <w:rFonts w:hint="eastAsia" w:ascii="宋体" w:hAnsi="宋体" w:eastAsia="宋体" w:cs="宋体"/>
                <w:sz w:val="21"/>
              </w:rPr>
            </w:pPr>
          </w:p>
        </w:tc>
        <w:tc>
          <w:tcPr>
            <w:tcW w:w="2282" w:type="dxa"/>
            <w:gridSpan w:val="2"/>
            <w:vMerge w:val="continue"/>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2"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681"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46"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75"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133"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c>
          <w:tcPr>
            <w:tcW w:w="1116"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282" w:type="dxa"/>
            <w:gridSpan w:val="2"/>
            <w:vAlign w:val="center"/>
          </w:tcPr>
          <w:p>
            <w:pPr>
              <w:jc w:val="center"/>
              <w:rPr>
                <w:rFonts w:hint="eastAsia" w:ascii="宋体" w:hAnsi="宋体" w:eastAsia="宋体" w:cs="宋体"/>
                <w:sz w:val="21"/>
              </w:rPr>
            </w:pPr>
            <w:r>
              <w:rPr>
                <w:rFonts w:hint="eastAsia" w:ascii="宋体" w:hAnsi="宋体" w:eastAsia="宋体" w:cs="宋体"/>
                <w:sz w:val="21"/>
              </w:rPr>
              <w:t>55-60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2" w:type="dxa"/>
            <w:vAlign w:val="center"/>
          </w:tcPr>
          <w:p>
            <w:pPr>
              <w:jc w:val="center"/>
              <w:rPr>
                <w:rFonts w:hint="eastAsia" w:ascii="宋体" w:hAnsi="宋体" w:eastAsia="宋体" w:cs="宋体"/>
                <w:sz w:val="21"/>
              </w:rPr>
            </w:pPr>
            <w:r>
              <w:rPr>
                <w:rFonts w:hint="eastAsia" w:ascii="宋体" w:hAnsi="宋体" w:eastAsia="宋体" w:cs="宋体"/>
                <w:sz w:val="21"/>
              </w:rPr>
              <w:t>2</w:t>
            </w:r>
          </w:p>
        </w:tc>
        <w:tc>
          <w:tcPr>
            <w:tcW w:w="681"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46"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75"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133" w:type="dxa"/>
            <w:gridSpan w:val="2"/>
            <w:vAlign w:val="center"/>
          </w:tcPr>
          <w:p>
            <w:pPr>
              <w:jc w:val="center"/>
              <w:rPr>
                <w:rFonts w:hint="eastAsia" w:ascii="宋体" w:hAnsi="宋体" w:eastAsia="宋体" w:cs="宋体"/>
                <w:sz w:val="21"/>
              </w:rPr>
            </w:pPr>
            <w:r>
              <w:rPr>
                <w:rFonts w:hint="eastAsia" w:ascii="宋体" w:hAnsi="宋体" w:eastAsia="宋体" w:cs="宋体"/>
                <w:sz w:val="21"/>
              </w:rPr>
              <w:t>100-130</w:t>
            </w:r>
          </w:p>
        </w:tc>
        <w:tc>
          <w:tcPr>
            <w:tcW w:w="1116"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282"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氩气流量（L/min）</w:t>
            </w:r>
          </w:p>
        </w:tc>
        <w:tc>
          <w:tcPr>
            <w:tcW w:w="1614" w:type="dxa"/>
            <w:gridSpan w:val="4"/>
            <w:vAlign w:val="center"/>
          </w:tcPr>
          <w:p>
            <w:pPr>
              <w:ind w:left="117"/>
              <w:jc w:val="center"/>
              <w:rPr>
                <w:rFonts w:hint="eastAsia" w:ascii="宋体" w:hAnsi="宋体" w:eastAsia="宋体" w:cs="宋体"/>
                <w:sz w:val="21"/>
              </w:rPr>
            </w:pPr>
            <w:r>
              <w:rPr>
                <w:rFonts w:hint="eastAsia" w:ascii="宋体" w:hAnsi="宋体" w:eastAsia="宋体" w:cs="宋体"/>
                <w:sz w:val="21"/>
              </w:rPr>
              <w:t>氩气纯度</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钨棒型号</w:t>
            </w:r>
          </w:p>
        </w:tc>
        <w:tc>
          <w:tcPr>
            <w:tcW w:w="1827" w:type="dxa"/>
            <w:gridSpan w:val="4"/>
            <w:vAlign w:val="center"/>
          </w:tcPr>
          <w:p>
            <w:pPr>
              <w:ind w:left="240"/>
              <w:jc w:val="center"/>
              <w:rPr>
                <w:rFonts w:hint="eastAsia" w:ascii="宋体" w:hAnsi="宋体" w:eastAsia="宋体" w:cs="宋体"/>
                <w:sz w:val="21"/>
              </w:rPr>
            </w:pPr>
            <w:r>
              <w:rPr>
                <w:rFonts w:hint="eastAsia" w:ascii="宋体" w:hAnsi="宋体" w:eastAsia="宋体" w:cs="宋体"/>
                <w:sz w:val="21"/>
              </w:rPr>
              <w:t>规格（mm）</w:t>
            </w:r>
          </w:p>
        </w:tc>
        <w:tc>
          <w:tcPr>
            <w:tcW w:w="2704" w:type="dxa"/>
            <w:gridSpan w:val="4"/>
            <w:vAlign w:val="center"/>
          </w:tcPr>
          <w:p>
            <w:pPr>
              <w:jc w:val="center"/>
              <w:rPr>
                <w:rFonts w:hint="eastAsia" w:ascii="宋体" w:hAnsi="宋体" w:eastAsia="宋体" w:cs="宋体"/>
                <w:sz w:val="21"/>
              </w:rPr>
            </w:pPr>
            <w:r>
              <w:rPr>
                <w:rFonts w:hint="eastAsia" w:ascii="宋体" w:hAnsi="宋体" w:eastAsia="宋体" w:cs="宋体"/>
                <w:sz w:val="21"/>
              </w:rPr>
              <w:t>钨棒伸出长度（mm）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8-10</w:t>
            </w:r>
          </w:p>
        </w:tc>
        <w:tc>
          <w:tcPr>
            <w:tcW w:w="1614" w:type="dxa"/>
            <w:gridSpan w:val="4"/>
            <w:vAlign w:val="center"/>
          </w:tcPr>
          <w:p>
            <w:pPr>
              <w:jc w:val="center"/>
              <w:rPr>
                <w:rFonts w:hint="eastAsia" w:ascii="宋体" w:hAnsi="宋体" w:eastAsia="宋体" w:cs="宋体"/>
                <w:sz w:val="21"/>
              </w:rPr>
            </w:pPr>
            <w:r>
              <w:rPr>
                <w:rFonts w:hint="eastAsia" w:ascii="宋体" w:hAnsi="宋体" w:eastAsia="宋体" w:cs="宋体"/>
                <w:sz w:val="21"/>
              </w:rPr>
              <w:t>99.99%</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WCc20铈钨极</w:t>
            </w:r>
          </w:p>
        </w:tc>
        <w:tc>
          <w:tcPr>
            <w:tcW w:w="1827" w:type="dxa"/>
            <w:gridSpan w:val="4"/>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2704" w:type="dxa"/>
            <w:gridSpan w:val="4"/>
            <w:vAlign w:val="center"/>
          </w:tcPr>
          <w:p>
            <w:pPr>
              <w:jc w:val="center"/>
              <w:rPr>
                <w:rFonts w:hint="eastAsia" w:ascii="宋体" w:hAnsi="宋体" w:eastAsia="宋体" w:cs="宋体"/>
                <w:sz w:val="21"/>
              </w:rPr>
            </w:pPr>
            <w:r>
              <w:rPr>
                <w:rFonts w:hint="eastAsia" w:ascii="宋体" w:hAnsi="宋体" w:eastAsia="宋体" w:cs="宋体"/>
                <w:sz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预热温度（℃）</w:t>
            </w:r>
          </w:p>
        </w:tc>
        <w:tc>
          <w:tcPr>
            <w:tcW w:w="1614" w:type="dxa"/>
            <w:gridSpan w:val="4"/>
            <w:vAlign w:val="center"/>
          </w:tcPr>
          <w:p>
            <w:pPr>
              <w:jc w:val="center"/>
              <w:rPr>
                <w:rFonts w:hint="eastAsia" w:ascii="宋体" w:hAnsi="宋体" w:eastAsia="宋体" w:cs="宋体"/>
                <w:sz w:val="21"/>
              </w:rPr>
            </w:pPr>
            <w:r>
              <w:rPr>
                <w:rFonts w:hint="eastAsia" w:ascii="宋体" w:hAnsi="宋体" w:eastAsia="宋体" w:cs="宋体"/>
                <w:sz w:val="21"/>
              </w:rPr>
              <w:t>预热保温方法</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层间温度（℃）</w:t>
            </w:r>
          </w:p>
        </w:tc>
        <w:tc>
          <w:tcPr>
            <w:tcW w:w="4531" w:type="dxa"/>
            <w:gridSpan w:val="8"/>
            <w:vAlign w:val="center"/>
          </w:tcPr>
          <w:p>
            <w:pPr>
              <w:jc w:val="center"/>
              <w:rPr>
                <w:rFonts w:hint="eastAsia" w:ascii="宋体" w:hAnsi="宋体" w:eastAsia="宋体" w:cs="宋体"/>
                <w:sz w:val="21"/>
              </w:rPr>
            </w:pPr>
            <w:r>
              <w:rPr>
                <w:rFonts w:hint="eastAsia" w:ascii="宋体" w:hAnsi="宋体" w:eastAsia="宋体" w:cs="宋体"/>
                <w:sz w:val="21"/>
              </w:rPr>
              <w:t>焊后热处理说明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20" w:type="dxa"/>
            <w:gridSpan w:val="6"/>
            <w:vAlign w:val="center"/>
          </w:tcPr>
          <w:p>
            <w:pPr>
              <w:jc w:val="center"/>
              <w:rPr>
                <w:rFonts w:hint="eastAsia" w:ascii="宋体" w:hAnsi="宋体" w:eastAsia="宋体" w:cs="宋体"/>
                <w:sz w:val="21"/>
              </w:rPr>
            </w:pPr>
          </w:p>
        </w:tc>
        <w:tc>
          <w:tcPr>
            <w:tcW w:w="1614" w:type="dxa"/>
            <w:gridSpan w:val="4"/>
            <w:vAlign w:val="center"/>
          </w:tcPr>
          <w:p>
            <w:pPr>
              <w:jc w:val="center"/>
              <w:rPr>
                <w:rFonts w:hint="eastAsia" w:ascii="宋体" w:hAnsi="宋体" w:eastAsia="宋体" w:cs="宋体"/>
                <w:sz w:val="21"/>
              </w:rPr>
            </w:pP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200</w:t>
            </w:r>
          </w:p>
        </w:tc>
        <w:tc>
          <w:tcPr>
            <w:tcW w:w="4531" w:type="dxa"/>
            <w:gridSpan w:val="8"/>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88" w:type="dxa"/>
            <w:gridSpan w:val="3"/>
            <w:vAlign w:val="center"/>
          </w:tcPr>
          <w:p>
            <w:pPr>
              <w:jc w:val="center"/>
              <w:rPr>
                <w:rFonts w:hint="eastAsia" w:ascii="宋体" w:hAnsi="宋体" w:eastAsia="宋体" w:cs="宋体"/>
                <w:sz w:val="21"/>
              </w:rPr>
            </w:pPr>
            <w:r>
              <w:rPr>
                <w:rFonts w:hint="eastAsia" w:ascii="宋体" w:hAnsi="宋体" w:eastAsia="宋体" w:cs="宋体"/>
                <w:sz w:val="21"/>
              </w:rPr>
              <w:t>外观检验</w:t>
            </w:r>
          </w:p>
        </w:tc>
        <w:tc>
          <w:tcPr>
            <w:tcW w:w="8791"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依据《电力建设施工质量验收及评价规程》DL/T5210.5-2018要求，进行焊缝外观质量检验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88" w:type="dxa"/>
            <w:gridSpan w:val="3"/>
            <w:vAlign w:val="center"/>
          </w:tcPr>
          <w:p>
            <w:pPr>
              <w:jc w:val="center"/>
              <w:rPr>
                <w:rFonts w:hint="eastAsia" w:ascii="宋体" w:hAnsi="宋体" w:eastAsia="宋体" w:cs="宋体"/>
                <w:sz w:val="21"/>
              </w:rPr>
            </w:pPr>
            <w:r>
              <w:rPr>
                <w:rFonts w:hint="eastAsia" w:ascii="宋体" w:hAnsi="宋体" w:eastAsia="宋体" w:cs="宋体"/>
                <w:sz w:val="21"/>
              </w:rPr>
              <w:t>无损检验</w:t>
            </w:r>
          </w:p>
        </w:tc>
        <w:tc>
          <w:tcPr>
            <w:tcW w:w="8791"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依据DL/T869-2021标准，对现场安装焊口总数的100%进行无损检验。</w:t>
            </w:r>
          </w:p>
        </w:tc>
      </w:tr>
    </w:tbl>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4.水冷壁管割除禁止使用火焊切割，所切管束均需要用塑料堵头封堵，防止异物进入管道，所有对接焊口均采用全氩弧焊接；</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5.堆焊要求：</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（1）堆焊厚度2-3mm。</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（2）堆焊采用镍基合金Inconel 625焊丝，ASME规范牌号是ERNiCrMo-3。</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（3）镍基堆焊(熔敷层)外观检查合格标准如下：</w:t>
      </w:r>
    </w:p>
    <w:p>
      <w:pPr>
        <w:spacing w:line="75" w:lineRule="exact"/>
        <w:rPr>
          <w:rFonts w:hint="eastAsia" w:ascii="宋体" w:hAnsi="宋体" w:eastAsia="宋体" w:cs="宋体"/>
          <w:sz w:val="24"/>
        </w:rPr>
      </w:pPr>
    </w:p>
    <w:tbl>
      <w:tblPr>
        <w:tblStyle w:val="33"/>
        <w:tblW w:w="7779" w:type="dxa"/>
        <w:tblInd w:w="6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2193"/>
        <w:gridCol w:w="4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2" w:type="dxa"/>
          </w:tcPr>
          <w:p>
            <w:pPr>
              <w:pStyle w:val="32"/>
              <w:spacing w:before="77" w:line="219" w:lineRule="auto"/>
              <w:ind w:left="95"/>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序号</w:t>
            </w:r>
          </w:p>
        </w:tc>
        <w:tc>
          <w:tcPr>
            <w:tcW w:w="2193" w:type="dxa"/>
          </w:tcPr>
          <w:p>
            <w:pPr>
              <w:pStyle w:val="32"/>
              <w:spacing w:before="77" w:line="219" w:lineRule="auto"/>
              <w:ind w:left="751"/>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描述</w:t>
            </w:r>
          </w:p>
        </w:tc>
        <w:tc>
          <w:tcPr>
            <w:tcW w:w="4794" w:type="dxa"/>
          </w:tcPr>
          <w:p>
            <w:pPr>
              <w:pStyle w:val="32"/>
              <w:spacing w:before="77" w:line="219" w:lineRule="auto"/>
              <w:ind w:left="1894"/>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92" w:type="dxa"/>
          </w:tcPr>
          <w:p>
            <w:pPr>
              <w:pStyle w:val="32"/>
              <w:spacing w:before="136" w:line="17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1</w:t>
            </w:r>
          </w:p>
        </w:tc>
        <w:tc>
          <w:tcPr>
            <w:tcW w:w="2193" w:type="dxa"/>
          </w:tcPr>
          <w:p>
            <w:pPr>
              <w:pStyle w:val="32"/>
              <w:spacing w:before="81" w:line="219"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堆焊厚度</w:t>
            </w:r>
          </w:p>
        </w:tc>
        <w:tc>
          <w:tcPr>
            <w:tcW w:w="4794" w:type="dxa"/>
          </w:tcPr>
          <w:p>
            <w:pPr>
              <w:pStyle w:val="32"/>
              <w:spacing w:before="81"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2-3 mm(水冷壁)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92" w:type="dxa"/>
          </w:tcPr>
          <w:p>
            <w:pPr>
              <w:pStyle w:val="32"/>
              <w:spacing w:before="136" w:line="17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2</w:t>
            </w:r>
          </w:p>
        </w:tc>
        <w:tc>
          <w:tcPr>
            <w:tcW w:w="2193" w:type="dxa"/>
          </w:tcPr>
          <w:p>
            <w:pPr>
              <w:pStyle w:val="32"/>
              <w:spacing w:before="113" w:line="19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裂纹</w:t>
            </w:r>
          </w:p>
        </w:tc>
        <w:tc>
          <w:tcPr>
            <w:tcW w:w="4794" w:type="dxa"/>
          </w:tcPr>
          <w:p>
            <w:pPr>
              <w:pStyle w:val="32"/>
              <w:spacing w:before="112" w:line="197"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3</w:t>
            </w:r>
          </w:p>
        </w:tc>
        <w:tc>
          <w:tcPr>
            <w:tcW w:w="2193" w:type="dxa"/>
          </w:tcPr>
          <w:p>
            <w:pPr>
              <w:pStyle w:val="32"/>
              <w:spacing w:before="104" w:line="195"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表面开放性气孔</w:t>
            </w:r>
          </w:p>
        </w:tc>
        <w:tc>
          <w:tcPr>
            <w:tcW w:w="4794" w:type="dxa"/>
          </w:tcPr>
          <w:p>
            <w:pPr>
              <w:pStyle w:val="32"/>
              <w:spacing w:before="72"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4</w:t>
            </w:r>
          </w:p>
        </w:tc>
        <w:tc>
          <w:tcPr>
            <w:tcW w:w="2193" w:type="dxa"/>
          </w:tcPr>
          <w:p>
            <w:pPr>
              <w:pStyle w:val="32"/>
              <w:spacing w:before="73" w:line="218"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最大焊缝宽</w:t>
            </w:r>
          </w:p>
        </w:tc>
        <w:tc>
          <w:tcPr>
            <w:tcW w:w="4794" w:type="dxa"/>
          </w:tcPr>
          <w:p>
            <w:pPr>
              <w:pStyle w:val="32"/>
              <w:spacing w:before="99" w:line="19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13 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5</w:t>
            </w:r>
          </w:p>
        </w:tc>
        <w:tc>
          <w:tcPr>
            <w:tcW w:w="2193" w:type="dxa"/>
          </w:tcPr>
          <w:p>
            <w:pPr>
              <w:pStyle w:val="32"/>
              <w:spacing w:before="66" w:line="21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咬边</w:t>
            </w:r>
          </w:p>
        </w:tc>
        <w:tc>
          <w:tcPr>
            <w:tcW w:w="4794" w:type="dxa"/>
          </w:tcPr>
          <w:p>
            <w:pPr>
              <w:pStyle w:val="32"/>
              <w:spacing w:before="61" w:line="216" w:lineRule="auto"/>
              <w:ind w:left="9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小于0.5mm,但不得影响到堆焊层厚度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92" w:type="dxa"/>
          </w:tcPr>
          <w:p>
            <w:pPr>
              <w:pStyle w:val="32"/>
              <w:spacing w:before="121" w:line="183"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6</w:t>
            </w:r>
          </w:p>
        </w:tc>
        <w:tc>
          <w:tcPr>
            <w:tcW w:w="2193" w:type="dxa"/>
          </w:tcPr>
          <w:p>
            <w:pPr>
              <w:pStyle w:val="32"/>
              <w:spacing w:before="106" w:line="194"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焊缝未熔合</w:t>
            </w:r>
          </w:p>
        </w:tc>
        <w:tc>
          <w:tcPr>
            <w:tcW w:w="4794" w:type="dxa"/>
          </w:tcPr>
          <w:p>
            <w:pPr>
              <w:pStyle w:val="32"/>
              <w:spacing w:before="76" w:line="216"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92" w:type="dxa"/>
          </w:tcPr>
          <w:p>
            <w:pPr>
              <w:pStyle w:val="32"/>
              <w:spacing w:before="111" w:line="212"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7</w:t>
            </w:r>
          </w:p>
        </w:tc>
        <w:tc>
          <w:tcPr>
            <w:tcW w:w="2193" w:type="dxa"/>
          </w:tcPr>
          <w:p>
            <w:pPr>
              <w:pStyle w:val="32"/>
              <w:spacing w:before="85" w:line="219"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漏焊/烧穿</w:t>
            </w:r>
          </w:p>
        </w:tc>
        <w:tc>
          <w:tcPr>
            <w:tcW w:w="4794" w:type="dxa"/>
          </w:tcPr>
          <w:p>
            <w:pPr>
              <w:pStyle w:val="32"/>
              <w:spacing w:before="87"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92" w:type="dxa"/>
          </w:tcPr>
          <w:p>
            <w:pPr>
              <w:pStyle w:val="32"/>
              <w:spacing w:before="103" w:line="196"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8</w:t>
            </w:r>
          </w:p>
        </w:tc>
        <w:tc>
          <w:tcPr>
            <w:tcW w:w="2193" w:type="dxa"/>
          </w:tcPr>
          <w:p>
            <w:pPr>
              <w:pStyle w:val="32"/>
              <w:spacing w:before="76" w:line="21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飞溅</w:t>
            </w:r>
          </w:p>
        </w:tc>
        <w:tc>
          <w:tcPr>
            <w:tcW w:w="4794" w:type="dxa"/>
          </w:tcPr>
          <w:p>
            <w:pPr>
              <w:pStyle w:val="32"/>
              <w:spacing w:before="76" w:line="216"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粘附的飞溅不大于0.8 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92" w:type="dxa"/>
          </w:tcPr>
          <w:p>
            <w:pPr>
              <w:pStyle w:val="32"/>
              <w:spacing w:before="114" w:line="184"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9</w:t>
            </w:r>
          </w:p>
        </w:tc>
        <w:tc>
          <w:tcPr>
            <w:tcW w:w="2193" w:type="dxa"/>
          </w:tcPr>
          <w:p>
            <w:pPr>
              <w:pStyle w:val="32"/>
              <w:spacing w:before="118" w:line="181"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沟槽/焊瘤</w:t>
            </w:r>
          </w:p>
        </w:tc>
        <w:tc>
          <w:tcPr>
            <w:tcW w:w="4794" w:type="dxa"/>
          </w:tcPr>
          <w:p>
            <w:pPr>
              <w:pStyle w:val="32"/>
              <w:spacing w:before="68" w:line="218"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bl>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6.乙方各作业工种人员须持证上岗，如安全员、特种作业、涉电作业、电焊作业（含高压）、司索作业、动火作业、登高作业等；</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7.乙方维修人员食宿自理。</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8.本合同质保期限为至验收合格后24个月，锅炉运行24个月内水冷壁更换位置未发生泄露视为质保期合格，若质保期内出现问题，乙方必须在接到甲方通知后48小时内无条件赶到现场，免费进行维修。</w:t>
      </w:r>
    </w:p>
    <w:p>
      <w:pPr>
        <w:spacing w:line="360" w:lineRule="auto"/>
        <w:ind w:firstLine="480" w:firstLineChars="200"/>
        <w:rPr>
          <w:rFonts w:hint="eastAsia" w:ascii="宋体" w:hAnsi="宋体" w:eastAsia="宋体" w:cs="宋体"/>
          <w:snapToGrid w:val="0"/>
          <w:color w:val="0000FF"/>
          <w:kern w:val="2"/>
          <w:sz w:val="24"/>
          <w:szCs w:val="21"/>
          <w:u w:val="none"/>
          <w:lang w:val="en-US" w:eastAsia="zh-CN" w:bidi="ar-SA"/>
        </w:rPr>
      </w:pPr>
      <w:r>
        <w:rPr>
          <w:rFonts w:hint="eastAsia" w:ascii="宋体" w:hAnsi="宋体" w:cs="宋体"/>
          <w:sz w:val="24"/>
          <w:lang w:val="en-US" w:eastAsia="zh-CN"/>
        </w:rPr>
        <w:t xml:space="preserve"> </w:t>
      </w:r>
      <w:r>
        <w:rPr>
          <w:rFonts w:hint="eastAsia" w:ascii="宋体" w:hAnsi="宋体" w:eastAsia="宋体" w:cs="宋体"/>
          <w:snapToGrid w:val="0"/>
          <w:color w:val="0000FF"/>
          <w:kern w:val="2"/>
          <w:sz w:val="24"/>
          <w:szCs w:val="21"/>
          <w:u w:val="none"/>
          <w:lang w:val="en-US" w:eastAsia="zh-CN" w:bidi="ar-SA"/>
        </w:rPr>
        <w:t>本合同</w:t>
      </w:r>
      <w:r>
        <w:rPr>
          <w:rFonts w:hint="eastAsia" w:ascii="宋体" w:hAnsi="宋体" w:eastAsia="宋体" w:cs="宋体"/>
          <w:snapToGrid w:val="0"/>
          <w:color w:val="0000FF"/>
          <w:kern w:val="2"/>
          <w:sz w:val="24"/>
          <w:szCs w:val="21"/>
          <w:u w:val="single"/>
          <w:lang w:val="en-US" w:eastAsia="zh-CN" w:bidi="ar-SA"/>
        </w:rPr>
        <w:t xml:space="preserve">  </w:t>
      </w:r>
      <w:r>
        <w:rPr>
          <w:rFonts w:hint="eastAsia" w:ascii="宋体" w:hAnsi="宋体" w:eastAsia="宋体" w:cs="宋体"/>
          <w:snapToGrid w:val="0"/>
          <w:color w:val="0000FF"/>
          <w:kern w:val="2"/>
          <w:sz w:val="24"/>
          <w:szCs w:val="21"/>
          <w:u w:val="single"/>
          <w:lang w:val="en-US" w:eastAsia="zh-CN" w:bidi="ar-SA"/>
        </w:rPr>
        <w:sym w:font="Wingdings" w:char="00FE"/>
      </w:r>
      <w:r>
        <w:rPr>
          <w:rFonts w:hint="eastAsia" w:ascii="宋体" w:hAnsi="宋体" w:eastAsia="宋体" w:cs="宋体"/>
          <w:snapToGrid w:val="0"/>
          <w:color w:val="0000FF"/>
          <w:kern w:val="2"/>
          <w:sz w:val="24"/>
          <w:szCs w:val="21"/>
          <w:u w:val="single"/>
          <w:lang w:val="en-US" w:eastAsia="zh-CN" w:bidi="ar-SA"/>
        </w:rPr>
        <w:t xml:space="preserve">是  </w:t>
      </w:r>
      <w:r>
        <w:rPr>
          <w:rFonts w:hint="eastAsia" w:ascii="宋体" w:hAnsi="宋体" w:eastAsia="宋体" w:cs="宋体"/>
          <w:snapToGrid w:val="0"/>
          <w:color w:val="0000FF"/>
          <w:kern w:val="2"/>
          <w:sz w:val="24"/>
          <w:szCs w:val="21"/>
          <w:u w:val="single"/>
          <w:lang w:val="en-US" w:eastAsia="zh-CN" w:bidi="ar-SA"/>
        </w:rPr>
        <w:sym w:font="Wingdings" w:char="00A8"/>
      </w:r>
      <w:r>
        <w:rPr>
          <w:rFonts w:hint="eastAsia" w:ascii="宋体" w:hAnsi="宋体" w:eastAsia="宋体" w:cs="宋体"/>
          <w:snapToGrid w:val="0"/>
          <w:color w:val="0000FF"/>
          <w:kern w:val="2"/>
          <w:sz w:val="24"/>
          <w:szCs w:val="21"/>
          <w:u w:val="single"/>
          <w:lang w:val="en-US" w:eastAsia="zh-CN" w:bidi="ar-SA"/>
        </w:rPr>
        <w:t xml:space="preserve">否  </w:t>
      </w:r>
      <w:r>
        <w:rPr>
          <w:rFonts w:hint="eastAsia" w:ascii="宋体" w:hAnsi="宋体" w:eastAsia="宋体" w:cs="宋体"/>
          <w:snapToGrid w:val="0"/>
          <w:color w:val="0000FF"/>
          <w:kern w:val="2"/>
          <w:sz w:val="24"/>
          <w:szCs w:val="21"/>
          <w:u w:val="none"/>
          <w:lang w:val="en-US" w:eastAsia="zh-CN" w:bidi="ar-SA"/>
        </w:rPr>
        <w:t>有质保金。若有质保金的，则：</w:t>
      </w:r>
    </w:p>
    <w:p>
      <w:pPr>
        <w:spacing w:line="360" w:lineRule="auto"/>
        <w:ind w:firstLine="480" w:firstLineChars="200"/>
        <w:rPr>
          <w:rFonts w:hint="eastAsia" w:ascii="宋体" w:hAnsi="宋体" w:eastAsia="宋体" w:cs="宋体"/>
          <w:snapToGrid w:val="0"/>
          <w:color w:val="0000FF"/>
          <w:kern w:val="2"/>
          <w:sz w:val="24"/>
          <w:szCs w:val="21"/>
          <w:u w:val="none"/>
          <w:lang w:val="en-US" w:eastAsia="zh-CN" w:bidi="ar-SA"/>
        </w:rPr>
      </w:pPr>
      <w:r>
        <w:rPr>
          <w:rFonts w:hint="eastAsia" w:ascii="宋体" w:hAnsi="宋体" w:eastAsia="宋体" w:cs="宋体"/>
          <w:snapToGrid w:val="0"/>
          <w:color w:val="0000FF"/>
          <w:kern w:val="2"/>
          <w:sz w:val="24"/>
          <w:szCs w:val="21"/>
          <w:u w:val="none"/>
          <w:lang w:val="en-US" w:eastAsia="zh-CN" w:bidi="ar-SA"/>
        </w:rPr>
        <w:t>（1）质保金的比例为乙方</w:t>
      </w:r>
      <w:r>
        <w:rPr>
          <w:rFonts w:hint="eastAsia" w:ascii="宋体" w:hAnsi="宋体" w:eastAsia="宋体" w:cs="宋体"/>
          <w:strike w:val="0"/>
          <w:dstrike w:val="0"/>
          <w:snapToGrid w:val="0"/>
          <w:color w:val="0000FF"/>
          <w:kern w:val="2"/>
          <w:sz w:val="24"/>
          <w:szCs w:val="21"/>
          <w:u w:val="single"/>
          <w:lang w:val="en-US" w:eastAsia="zh-CN" w:bidi="ar-SA"/>
        </w:rPr>
        <w:t>本次应结算</w:t>
      </w:r>
      <w:r>
        <w:rPr>
          <w:rFonts w:hint="eastAsia" w:ascii="宋体" w:hAnsi="宋体" w:eastAsia="宋体" w:cs="宋体"/>
          <w:snapToGrid w:val="0"/>
          <w:color w:val="0000FF"/>
          <w:kern w:val="2"/>
          <w:sz w:val="24"/>
          <w:szCs w:val="21"/>
          <w:u w:val="single"/>
          <w:lang w:val="en-US" w:eastAsia="zh-CN" w:bidi="ar-SA"/>
        </w:rPr>
        <w:t xml:space="preserve">总金额的  5 </w:t>
      </w:r>
      <w:r>
        <w:rPr>
          <w:rFonts w:hint="eastAsia" w:ascii="宋体" w:hAnsi="宋体" w:eastAsia="宋体" w:cs="宋体"/>
          <w:snapToGrid w:val="0"/>
          <w:color w:val="0000FF"/>
          <w:kern w:val="2"/>
          <w:sz w:val="24"/>
          <w:szCs w:val="21"/>
          <w:u w:val="none"/>
          <w:lang w:val="en-US" w:eastAsia="zh-CN" w:bidi="ar-SA"/>
        </w:rPr>
        <w:t xml:space="preserve"> %，本次应结算总金额是指本次若有价格折让之后的总金额，但包含了违约金或安全考核扣款；</w:t>
      </w:r>
    </w:p>
    <w:p>
      <w:pPr>
        <w:pStyle w:val="6"/>
        <w:ind w:firstLine="480" w:firstLineChars="200"/>
        <w:rPr>
          <w:rFonts w:hint="eastAsia" w:ascii="宋体" w:hAnsi="宋体" w:cs="宋体"/>
          <w:sz w:val="24"/>
          <w:lang w:val="en-US" w:eastAsia="zh-CN"/>
        </w:rPr>
      </w:pPr>
      <w:r>
        <w:rPr>
          <w:rFonts w:hint="eastAsia" w:ascii="宋体" w:hAnsi="宋体" w:eastAsia="宋体" w:cs="宋体"/>
          <w:color w:val="0000FF"/>
          <w:u w:val="none"/>
          <w:lang w:val="en-US" w:eastAsia="zh-CN"/>
        </w:rPr>
        <w:t>（2）质保金支付条件：质保期内无任何质量问题，双方无任何遗留问题 ，质保期结束后30天内甲方无息支付。</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9.乙方必须满足甲方售后服务要求。若乙方提供的货物或者服务在使用过程发生质量问题，乙方承担质量责任（免费维修或更换），供乙方须在接到甲方通知后必须24小时内做出书面答复并提供解决方案。若需要派遣技术人员，则应在接到甲方通知后,48小时内派人员到达现场进行免费指导解决问题。甲方不再对任何售后服务进行付费，乙方的派遣人员产生的一切费用由乙方承担。</w:t>
      </w:r>
    </w:p>
    <w:p>
      <w:pPr>
        <w:spacing w:line="360" w:lineRule="auto"/>
        <w:ind w:firstLine="480" w:firstLineChars="200"/>
        <w:rPr>
          <w:rFonts w:hint="eastAsia" w:ascii="宋体" w:hAnsi="宋体" w:cs="宋体"/>
          <w:color w:val="0000FF"/>
          <w:sz w:val="24"/>
          <w:lang w:val="en-US" w:eastAsia="zh-CN"/>
        </w:rPr>
      </w:pPr>
      <w:r>
        <w:rPr>
          <w:rFonts w:hint="eastAsia" w:ascii="宋体" w:hAnsi="宋体" w:cs="宋体"/>
          <w:color w:val="0000FF"/>
          <w:sz w:val="24"/>
          <w:lang w:val="en-US" w:eastAsia="zh-CN"/>
        </w:rPr>
        <w:t>10.乙方具备24小时作业的能力，乙方在甲方通知后7天内完成进场工作，维修人员全部到位。乙方对实施工作人员安全负有全部责任，乙方须为工作人员购买保险，如工伤保险、意外保险等，具体由乙方自行与员工确定，若因此而引起的法律或者经济纠纷，由乙方负全责，甲方不承担任何责任。</w:t>
      </w:r>
    </w:p>
    <w:p>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1.乙方按照合同的约定，完成合同约定的工作内容，甲方按照合同的约定要求进行验收。</w:t>
      </w:r>
      <w:r>
        <w:rPr>
          <w:rFonts w:hint="eastAsia" w:ascii="宋体" w:hAnsi="宋体" w:cs="宋体"/>
          <w:sz w:val="24"/>
          <w:highlight w:val="none"/>
        </w:rPr>
        <w:t>若甲方认为有必要可依法邀请相关方参加。</w:t>
      </w:r>
    </w:p>
    <w:p>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highlight w:val="none"/>
        </w:rPr>
        <w:t>验收单或者验收报告</w:t>
      </w:r>
      <w:r>
        <w:rPr>
          <w:rFonts w:hint="eastAsia" w:ascii="宋体" w:hAnsi="宋体"/>
          <w:sz w:val="24"/>
          <w:highlight w:val="none"/>
        </w:rPr>
        <w:t>。</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rPr>
        <w:t>甲方的验收单或者验收报告</w:t>
      </w:r>
      <w:r>
        <w:rPr>
          <w:rFonts w:hint="eastAsia" w:ascii="宋体" w:hAnsi="宋体" w:cs="宋体"/>
          <w:sz w:val="24"/>
          <w:highlight w:val="none"/>
          <w:lang w:val="en-US" w:eastAsia="zh-CN"/>
        </w:rPr>
        <w:t>＞</w:t>
      </w:r>
      <w:r>
        <w:rPr>
          <w:rFonts w:hint="eastAsia" w:ascii="宋体" w:hAnsi="宋体" w:cs="宋体"/>
          <w:sz w:val="24"/>
          <w:highlight w:val="none"/>
        </w:rPr>
        <w:t xml:space="preserve">合格证或出厂检测报告。 </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4.全部满足以下验收标准视为验收合格：</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（1）水压试验合格，所有焊口无渗漏、泄漏、水痕、变形等；</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（2）按照《锅炉安全技术规程》堆焊口进行进行100%射线探伤，焊口拍片合格率100%并出具报告；</w:t>
      </w:r>
    </w:p>
    <w:p>
      <w:pPr>
        <w:tabs>
          <w:tab w:val="left" w:pos="360"/>
          <w:tab w:val="left" w:pos="540"/>
          <w:tab w:val="left" w:pos="1080"/>
        </w:tabs>
        <w:spacing w:line="360" w:lineRule="auto"/>
        <w:ind w:firstLine="480" w:firstLineChars="200"/>
        <w:rPr>
          <w:rFonts w:hint="default" w:ascii="宋体" w:hAnsi="宋体" w:cs="宋体"/>
          <w:color w:val="auto"/>
          <w:kern w:val="0"/>
          <w:sz w:val="24"/>
          <w:szCs w:val="24"/>
          <w:highlight w:val="none"/>
          <w:lang w:val="en-US" w:eastAsia="zh-CN"/>
        </w:rPr>
      </w:pPr>
      <w:r>
        <w:rPr>
          <w:rFonts w:hint="eastAsia" w:ascii="宋体" w:hAnsi="宋体" w:eastAsia="宋体" w:cs="宋体"/>
          <w:sz w:val="24"/>
          <w:highlight w:val="none"/>
          <w:lang w:val="en-US" w:eastAsia="zh-CN"/>
        </w:rPr>
        <w:t>（3）锅炉漏风试验无跑、冒、滴、漏现象，无漏风、漏灰点。</w:t>
      </w:r>
    </w:p>
    <w:p>
      <w:pPr>
        <w:pStyle w:val="25"/>
        <w:spacing w:before="0" w:beforeAutospacing="0" w:after="0" w:afterAutospacing="0" w:line="360" w:lineRule="auto"/>
        <w:ind w:firstLine="480"/>
        <w:rPr>
          <w:b/>
        </w:rPr>
      </w:pPr>
      <w:r>
        <w:rPr>
          <w:rFonts w:hint="eastAsia"/>
          <w:b/>
          <w:lang w:val="en-US" w:eastAsia="zh-CN"/>
        </w:rPr>
        <w:t>六</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4.</w:t>
      </w:r>
      <w:r>
        <w:rPr>
          <w:rFonts w:hint="eastAsia" w:ascii="宋体" w:hAnsi="宋体"/>
          <w:color w:val="auto"/>
          <w:sz w:val="24"/>
          <w:highlight w:val="none"/>
          <w:lang w:val="en-US" w:eastAsia="zh-CN"/>
        </w:rPr>
        <w:t>甲方在</w:t>
      </w:r>
      <w:r>
        <w:rPr>
          <w:rFonts w:hint="eastAsia" w:ascii="宋体" w:hAnsi="宋体"/>
          <w:color w:val="0000FF"/>
          <w:sz w:val="24"/>
          <w:highlight w:val="none"/>
          <w:u w:val="single"/>
          <w:lang w:val="en-US" w:eastAsia="zh-CN"/>
        </w:rPr>
        <w:t>本合同结束且无遗留问题</w:t>
      </w:r>
      <w:r>
        <w:rPr>
          <w:rFonts w:hint="eastAsia" w:ascii="宋体" w:hAnsi="宋体"/>
          <w:color w:val="auto"/>
          <w:sz w:val="24"/>
          <w:highlight w:val="none"/>
          <w:u w:val="single"/>
          <w:lang w:val="en-US" w:eastAsia="zh-CN"/>
        </w:rPr>
        <w:t>后</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olor w:val="auto"/>
          <w:sz w:val="24"/>
          <w:u w:val="none"/>
          <w:lang w:val="en-US" w:eastAsia="zh-CN"/>
        </w:rPr>
        <w:t>及</w:t>
      </w:r>
      <w:r>
        <w:rPr>
          <w:rFonts w:hint="eastAsia" w:ascii="宋体" w:hAnsi="宋体"/>
          <w:color w:val="auto"/>
          <w:sz w:val="24"/>
          <w:lang w:val="en-US" w:eastAsia="zh-CN"/>
        </w:rPr>
        <w:t>时退还履约保证金。甲方在项目通过验收之日起30个工作日内将履约保证金无息退还乙方。</w:t>
      </w:r>
    </w:p>
    <w:bookmarkEnd w:id="399"/>
    <w:bookmarkEnd w:id="400"/>
    <w:bookmarkEnd w:id="401"/>
    <w:p>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、预付款</w:t>
      </w:r>
    </w:p>
    <w:p>
      <w:pPr>
        <w:pStyle w:val="25"/>
        <w:spacing w:before="0" w:beforeAutospacing="0" w:after="0" w:afterAutospacing="0" w:line="360" w:lineRule="auto"/>
        <w:ind w:firstLine="480"/>
        <w:rPr>
          <w:u w:val="single"/>
        </w:rPr>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w:t>
      </w:r>
    </w:p>
    <w:p>
      <w:pPr>
        <w:pStyle w:val="25"/>
        <w:spacing w:before="0" w:beforeAutospacing="0" w:after="0" w:afterAutospacing="0" w:line="360" w:lineRule="auto"/>
        <w:ind w:firstLine="480"/>
        <w:rPr>
          <w:b/>
          <w:bCs/>
        </w:rPr>
      </w:pPr>
      <w:r>
        <w:rPr>
          <w:rFonts w:hint="eastAsia"/>
          <w:b/>
          <w:bCs/>
          <w:lang w:val="en-US" w:eastAsia="zh-CN"/>
        </w:rPr>
        <w:t>八</w:t>
      </w:r>
      <w:r>
        <w:rPr>
          <w:rFonts w:hint="eastAsia"/>
          <w:b/>
          <w:bCs/>
        </w:rPr>
        <w:t>、资金支付</w:t>
      </w:r>
    </w:p>
    <w:p>
      <w:pPr>
        <w:pStyle w:val="25"/>
        <w:spacing w:before="0" w:beforeAutospacing="0" w:after="0" w:afterAutospacing="0" w:line="360" w:lineRule="auto"/>
        <w:ind w:firstLine="480"/>
        <w:rPr>
          <w:rFonts w:hint="eastAsia" w:ascii="宋体" w:hAnsi="宋体" w:eastAsia="宋体" w:cs="宋体"/>
          <w:lang w:val="en-US" w:eastAsia="zh-CN"/>
        </w:rPr>
      </w:pPr>
      <w:bookmarkStart w:id="410" w:name="_Toc32071"/>
      <w:bookmarkStart w:id="411" w:name="_Toc2846"/>
      <w:bookmarkStart w:id="412" w:name="_Toc19304"/>
      <w:r>
        <w:rPr>
          <w:rFonts w:hint="eastAsia" w:ascii="宋体" w:hAnsi="宋体" w:eastAsia="宋体" w:cs="宋体"/>
        </w:rPr>
        <w:t>1.</w:t>
      </w:r>
      <w:r>
        <w:rPr>
          <w:rFonts w:hint="eastAsia" w:eastAsia="宋体" w:cs="宋体"/>
          <w:lang w:val="en-US" w:eastAsia="zh-CN"/>
        </w:rPr>
        <w:t>甲乙双方对合同的结算金额核对，核对数量、单价、</w:t>
      </w:r>
      <w:r>
        <w:rPr>
          <w:rFonts w:hint="eastAsia" w:eastAsia="宋体" w:cs="宋体"/>
          <w:color w:val="0000FF"/>
          <w:lang w:val="en-US" w:eastAsia="zh-CN"/>
        </w:rPr>
        <w:t>价格折让</w:t>
      </w:r>
      <w:r>
        <w:rPr>
          <w:rFonts w:hint="eastAsia" w:eastAsia="宋体" w:cs="宋体"/>
          <w:lang w:val="en-US" w:eastAsia="zh-CN"/>
        </w:rPr>
        <w:t>（若有）等信息，</w:t>
      </w:r>
      <w:r>
        <w:rPr>
          <w:rFonts w:hint="eastAsia" w:eastAsia="宋体" w:cs="宋体"/>
          <w:color w:val="0000FF"/>
          <w:lang w:val="en-US" w:eastAsia="zh-CN"/>
        </w:rPr>
        <w:t>若有价格折让的，乙方提供价格折让之后应结算金额的增值税发票。</w:t>
      </w:r>
      <w:r>
        <w:rPr>
          <w:rFonts w:hint="eastAsia" w:ascii="宋体" w:hAnsi="宋体" w:eastAsia="宋体" w:cs="宋体"/>
          <w:b/>
          <w:bCs/>
          <w:lang w:val="en-US" w:eastAsia="zh-CN"/>
        </w:rPr>
        <w:t>若</w:t>
      </w:r>
      <w:r>
        <w:rPr>
          <w:rFonts w:hint="eastAsia" w:eastAsia="宋体" w:cs="宋体"/>
          <w:b/>
          <w:bCs/>
          <w:color w:val="0000FF"/>
          <w:lang w:val="en-US" w:eastAsia="zh-CN"/>
        </w:rPr>
        <w:t>应结算金额</w:t>
      </w:r>
      <w:r>
        <w:rPr>
          <w:rFonts w:hint="eastAsia" w:ascii="宋体" w:hAnsi="宋体" w:eastAsia="宋体" w:cs="宋体"/>
          <w:b/>
          <w:bCs/>
          <w:lang w:val="en-US" w:eastAsia="zh-CN"/>
        </w:rPr>
        <w:t>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r>
        <w:rPr>
          <w:rFonts w:hint="eastAsia" w:eastAsia="宋体" w:cs="宋体"/>
          <w:lang w:eastAsia="zh-CN"/>
        </w:rPr>
        <w:t>。</w:t>
      </w:r>
    </w:p>
    <w:p>
      <w:pPr>
        <w:pStyle w:val="25"/>
        <w:spacing w:before="0" w:beforeAutospacing="0" w:after="0" w:afterAutospacing="0" w:line="360" w:lineRule="auto"/>
        <w:ind w:firstLine="480"/>
        <w:rPr>
          <w:rFonts w:hint="eastAsia" w:ascii="宋体" w:hAnsi="宋体" w:eastAsia="宋体" w:cs="宋体"/>
          <w:lang w:val="en-US" w:eastAsia="zh-CN"/>
        </w:rPr>
      </w:pPr>
      <w:r>
        <w:rPr>
          <w:rFonts w:hint="eastAsia" w:eastAsia="宋体" w:cs="宋体"/>
          <w:lang w:val="en-US" w:eastAsia="zh-CN"/>
        </w:rPr>
        <w:t>2.</w:t>
      </w:r>
      <w:r>
        <w:rPr>
          <w:rFonts w:hint="eastAsia" w:ascii="宋体" w:hAnsi="宋体" w:eastAsia="宋体" w:cs="宋体"/>
        </w:rPr>
        <w:t>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p>
    <w:bookmarkEnd w:id="410"/>
    <w:bookmarkEnd w:id="411"/>
    <w:bookmarkEnd w:id="412"/>
    <w:p>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（4）</w:t>
      </w:r>
      <w:r>
        <w:rPr>
          <w:rFonts w:hint="eastAsia"/>
        </w:rPr>
        <w:t>条款规定：</w:t>
      </w:r>
    </w:p>
    <w:p>
      <w:pPr>
        <w:pStyle w:val="25"/>
        <w:spacing w:before="0" w:beforeAutospacing="0" w:after="0" w:afterAutospacing="0" w:line="360" w:lineRule="auto"/>
        <w:rPr>
          <w:highlight w:val="none"/>
          <w:u w:val="single"/>
        </w:rPr>
      </w:pPr>
      <w:r>
        <w:rPr>
          <w:rFonts w:hint="eastAsia"/>
        </w:rPr>
        <w:t xml:space="preserve">  </w:t>
      </w:r>
      <w:r>
        <w:rPr>
          <w:rFonts w:hint="eastAsia"/>
          <w:lang w:val="en-US" w:eastAsia="zh-CN"/>
        </w:rPr>
        <w:t xml:space="preserve"> </w:t>
      </w:r>
      <w:r>
        <w:rPr>
          <w:rFonts w:hint="eastAsia"/>
        </w:rPr>
        <w:t>（4）</w:t>
      </w:r>
      <w:r>
        <w:rPr>
          <w:rFonts w:hint="eastAsia"/>
          <w:u w:val="single"/>
        </w:rPr>
        <w:t xml:space="preserve">其他付款方式： </w:t>
      </w:r>
      <w:r>
        <w:rPr>
          <w:rFonts w:hint="eastAsia" w:ascii="宋体" w:hAnsi="宋体" w:eastAsia="宋体" w:cs="宋体"/>
          <w:highlight w:val="none"/>
          <w:u w:val="single"/>
          <w:lang w:val="en-US" w:eastAsia="zh-CN"/>
        </w:rPr>
        <w:t>经甲方验收合格后，甲方收到乙方提供</w:t>
      </w:r>
      <w:r>
        <w:rPr>
          <w:rFonts w:hint="eastAsia" w:eastAsia="宋体" w:cs="宋体"/>
          <w:color w:val="0000FF"/>
          <w:u w:val="single"/>
          <w:lang w:val="en-US" w:eastAsia="zh-CN"/>
        </w:rPr>
        <w:t>全额</w:t>
      </w:r>
      <w:r>
        <w:rPr>
          <w:rFonts w:hint="eastAsia" w:eastAsia="宋体" w:cs="宋体"/>
          <w:color w:val="0000FF"/>
          <w:lang w:val="en-US" w:eastAsia="zh-CN"/>
        </w:rPr>
        <w:t>应结算金额的</w:t>
      </w:r>
      <w:r>
        <w:rPr>
          <w:rFonts w:hint="eastAsia" w:ascii="宋体" w:hAnsi="宋体" w:eastAsia="宋体" w:cs="宋体"/>
          <w:highlight w:val="none"/>
          <w:u w:val="single"/>
          <w:lang w:val="en-US" w:eastAsia="zh-CN"/>
        </w:rPr>
        <w:t>增值税专用发票后，甲方在30天内完成支付单台次费用的95%。余款5%为质保金。</w:t>
      </w:r>
    </w:p>
    <w:p>
      <w:pPr>
        <w:spacing w:line="360" w:lineRule="auto"/>
        <w:ind w:firstLine="482" w:firstLineChars="200"/>
        <w:rPr>
          <w:rFonts w:ascii="宋体" w:hAnsi="宋体"/>
          <w:sz w:val="24"/>
          <w:u w:val="single"/>
        </w:rPr>
      </w:pPr>
      <w:r>
        <w:rPr>
          <w:rFonts w:hint="eastAsia" w:ascii="宋体" w:hAnsi="宋体"/>
          <w:b/>
          <w:sz w:val="24"/>
          <w:lang w:val="en-US" w:eastAsia="zh-CN"/>
        </w:rPr>
        <w:t>九</w:t>
      </w:r>
      <w:r>
        <w:rPr>
          <w:rFonts w:hint="eastAsia" w:ascii="宋体" w:hAnsi="宋体"/>
          <w:b/>
          <w:sz w:val="24"/>
        </w:rPr>
        <w:t>、</w:t>
      </w:r>
      <w:bookmarkEnd w:id="402"/>
      <w:bookmarkEnd w:id="403"/>
      <w:bookmarkEnd w:id="404"/>
      <w:bookmarkEnd w:id="405"/>
      <w:bookmarkEnd w:id="406"/>
      <w:bookmarkStart w:id="413" w:name="_Toc3079"/>
      <w:bookmarkStart w:id="414" w:name="_Toc2375"/>
      <w:bookmarkStart w:id="415" w:name="_Toc5698"/>
      <w:bookmarkStart w:id="416" w:name="_Toc24662"/>
      <w:bookmarkStart w:id="417" w:name="_Toc8586"/>
      <w:r>
        <w:rPr>
          <w:rFonts w:hint="eastAsia" w:ascii="宋体" w:hAnsi="宋体"/>
          <w:b/>
          <w:sz w:val="24"/>
        </w:rPr>
        <w:t>违约责任</w:t>
      </w:r>
      <w:bookmarkEnd w:id="413"/>
      <w:bookmarkEnd w:id="414"/>
      <w:bookmarkEnd w:id="415"/>
      <w:bookmarkEnd w:id="416"/>
      <w:bookmarkEnd w:id="417"/>
    </w:p>
    <w:p>
      <w:pPr>
        <w:spacing w:line="360" w:lineRule="auto"/>
        <w:ind w:firstLine="480" w:firstLineChars="200"/>
        <w:rPr>
          <w:rFonts w:hint="eastAsia" w:ascii="宋体" w:hAnsi="宋体" w:eastAsia="宋体" w:cs="宋体"/>
          <w:color w:val="0000FF"/>
          <w:sz w:val="24"/>
          <w:highlight w:val="none"/>
          <w:lang w:val="en-US" w:eastAsia="zh-CN"/>
        </w:rPr>
      </w:pPr>
      <w:r>
        <w:rPr>
          <w:rFonts w:hint="eastAsia" w:ascii="宋体" w:hAnsi="宋体" w:eastAsia="宋体" w:cs="宋体"/>
          <w:color w:val="0000FF"/>
          <w:sz w:val="24"/>
          <w:highlight w:val="none"/>
          <w:lang w:val="en-US" w:eastAsia="zh-CN"/>
        </w:rPr>
        <w:t>1.违约金支付方式：若乙方在合同履行中有违约行为或安全违章行为，乙方应向甲方账户电汇或者转账相应金额的违约金或安全考核扣款金额，甲方向乙方开具财务收据，若乙方未按要求缴纳违约金或安全考核扣款金额的，甲方无责暂停支付乙方应结算金额款项直至乙方全额缴纳。中止或解除合同的，乙方未按要求缴纳的</w:t>
      </w:r>
      <w:r>
        <w:rPr>
          <w:rFonts w:hint="eastAsia" w:ascii="宋体" w:hAnsi="宋体" w:eastAsia="宋体" w:cs="宋体"/>
          <w:color w:val="0000FF"/>
          <w:sz w:val="24"/>
          <w:highlight w:val="none"/>
        </w:rPr>
        <w:t>违约</w:t>
      </w:r>
      <w:r>
        <w:rPr>
          <w:rFonts w:hint="eastAsia" w:ascii="宋体" w:hAnsi="宋体" w:eastAsia="宋体" w:cs="宋体"/>
          <w:color w:val="0000FF"/>
          <w:sz w:val="24"/>
          <w:highlight w:val="none"/>
          <w:lang w:val="en-US" w:eastAsia="zh-CN"/>
        </w:rPr>
        <w:t>金或或安全考核扣款金额，甲方有权优先从履约保证金扣除，不足部分从乙方应结算金额款项中扣除；若无履约保证金的，甲方有权直接从乙方应结算金额款中扣除。</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w:t>
      </w:r>
      <w:r>
        <w:rPr>
          <w:rFonts w:hint="eastAsia" w:ascii="宋体" w:hAnsi="宋体" w:eastAsia="宋体" w:cs="宋体"/>
          <w:color w:val="0000FF"/>
          <w:sz w:val="24"/>
          <w:highlight w:val="none"/>
          <w:lang w:val="en-US" w:eastAsia="zh-CN"/>
        </w:rPr>
        <w:t>或者服务</w:t>
      </w:r>
      <w:r>
        <w:rPr>
          <w:rFonts w:hint="eastAsia" w:ascii="宋体" w:hAnsi="宋体" w:eastAsia="宋体" w:cs="宋体"/>
          <w:color w:val="auto"/>
          <w:sz w:val="24"/>
          <w:highlight w:val="none"/>
        </w:rPr>
        <w:t>，那么甲方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w:t>
      </w:r>
      <w:r>
        <w:rPr>
          <w:rFonts w:hint="eastAsia" w:ascii="宋体" w:hAnsi="宋体" w:eastAsia="宋体" w:cs="宋体"/>
          <w:color w:val="0000FF"/>
          <w:sz w:val="24"/>
          <w:highlight w:val="none"/>
          <w:lang w:val="en-US" w:eastAsia="zh-CN"/>
        </w:rPr>
        <w:t>或服务</w:t>
      </w:r>
      <w:r>
        <w:rPr>
          <w:rFonts w:hint="eastAsia" w:ascii="宋体" w:hAnsi="宋体" w:eastAsia="宋体" w:cs="宋体"/>
          <w:color w:val="auto"/>
          <w:sz w:val="24"/>
          <w:highlight w:val="none"/>
        </w:rPr>
        <w:t>一日按应交付而未交付</w:t>
      </w:r>
      <w:r>
        <w:rPr>
          <w:rFonts w:hint="eastAsia" w:ascii="宋体" w:hAnsi="宋体" w:eastAsia="宋体" w:cs="宋体"/>
          <w:color w:val="auto"/>
          <w:sz w:val="24"/>
          <w:highlight w:val="none"/>
          <w:lang w:val="en-US" w:eastAsia="zh-CN"/>
        </w:rPr>
        <w:t>货物或者服务</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w:t>
      </w:r>
      <w:r>
        <w:rPr>
          <w:rFonts w:hint="eastAsia" w:ascii="宋体" w:hAnsi="宋体" w:eastAsia="宋体" w:cs="宋体"/>
          <w:color w:val="0000FF"/>
          <w:sz w:val="24"/>
          <w:highlight w:val="none"/>
          <w:lang w:val="en-US" w:eastAsia="zh-CN"/>
        </w:rPr>
        <w:t>或者服务</w:t>
      </w:r>
      <w:r>
        <w:rPr>
          <w:rFonts w:hint="eastAsia" w:ascii="宋体" w:hAnsi="宋体" w:eastAsia="宋体" w:cs="宋体"/>
          <w:sz w:val="24"/>
          <w:highlight w:val="none"/>
          <w:u w:val="single"/>
          <w:lang w:val="en-US" w:eastAsia="zh-CN"/>
        </w:rPr>
        <w:t>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pPr>
        <w:spacing w:line="360" w:lineRule="auto"/>
        <w:ind w:firstLine="480" w:firstLineChars="200"/>
        <w:rPr>
          <w:rFonts w:ascii="宋体" w:hAnsi="宋体" w:cs="宋体"/>
          <w:sz w:val="24"/>
        </w:rPr>
      </w:pPr>
      <w:bookmarkStart w:id="418" w:name="_Toc32454"/>
      <w:bookmarkStart w:id="419" w:name="_Toc9497"/>
      <w:bookmarkStart w:id="420" w:name="_Toc26807"/>
      <w:bookmarkStart w:id="421" w:name="_Toc18683"/>
      <w:bookmarkStart w:id="422" w:name="_Toc30329"/>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.违约责任另有约定的，从其约定，具体如下：</w:t>
      </w:r>
    </w:p>
    <w:p>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w:t>
      </w:r>
      <w:r>
        <w:rPr>
          <w:rFonts w:hint="eastAsia" w:ascii="宋体" w:hAnsi="宋体" w:cs="宋体"/>
          <w:color w:val="0000FF"/>
          <w:sz w:val="24"/>
          <w:highlight w:val="none"/>
          <w:u w:val="single"/>
          <w:lang w:val="en-US" w:eastAsia="zh-CN"/>
        </w:rPr>
        <w:t>缴纳</w:t>
      </w:r>
      <w:r>
        <w:rPr>
          <w:rFonts w:hint="eastAsia" w:ascii="宋体" w:hAnsi="宋体" w:cs="宋体"/>
          <w:sz w:val="24"/>
          <w:highlight w:val="none"/>
          <w:u w:val="single"/>
        </w:rPr>
        <w:t>1000元的违约金，且仍应履行售后服务义务</w:t>
      </w:r>
      <w:r>
        <w:rPr>
          <w:rFonts w:hint="eastAsia" w:ascii="宋体" w:hAnsi="宋体" w:cs="宋体"/>
          <w:sz w:val="24"/>
          <w:highlight w:val="none"/>
          <w:u w:val="single"/>
          <w:lang w:val="en-US" w:eastAsia="zh-CN"/>
        </w:rPr>
        <w:t>；</w:t>
      </w:r>
    </w:p>
    <w:p>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bookmarkEnd w:id="418"/>
    <w:bookmarkEnd w:id="419"/>
    <w:bookmarkEnd w:id="420"/>
    <w:bookmarkEnd w:id="421"/>
    <w:bookmarkEnd w:id="422"/>
    <w:p>
      <w:pPr>
        <w:pStyle w:val="6"/>
        <w:ind w:firstLine="480" w:firstLineChars="200"/>
        <w:rPr>
          <w:rFonts w:hint="eastAsia" w:ascii="宋体" w:hAnsi="宋体" w:eastAsia="宋体" w:cs="宋体"/>
          <w:snapToGrid/>
          <w:kern w:val="2"/>
          <w:sz w:val="24"/>
          <w:szCs w:val="24"/>
          <w:lang w:val="en-US" w:eastAsia="zh-CN" w:bidi="ar-SA"/>
        </w:rPr>
      </w:pPr>
      <w:bookmarkStart w:id="423" w:name="_Toc15583"/>
      <w:bookmarkStart w:id="424" w:name="_Toc16021"/>
      <w:bookmarkStart w:id="425" w:name="_Toc28375"/>
      <w:r>
        <w:rPr>
          <w:rFonts w:hint="eastAsia" w:hAnsi="宋体" w:cs="宋体"/>
          <w:snapToGrid/>
          <w:kern w:val="2"/>
          <w:sz w:val="24"/>
          <w:szCs w:val="24"/>
          <w:lang w:val="en-US" w:eastAsia="zh-CN" w:bidi="ar-SA"/>
        </w:rPr>
        <w:t>8</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pPr>
        <w:pStyle w:val="15"/>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bookmarkEnd w:id="423"/>
    <w:bookmarkEnd w:id="424"/>
    <w:bookmarkEnd w:id="425"/>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十、知识产权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乙方应保证甲方在使用该货物</w:t>
      </w:r>
      <w:ins w:id="0" w:author="琳 徐" w:date="2025-12-11T17:06:00Z">
        <w:r>
          <w:rPr>
            <w:rFonts w:hint="eastAsia" w:ascii="宋体" w:hAnsi="宋体" w:eastAsia="宋体" w:cs="宋体"/>
            <w:sz w:val="24"/>
          </w:rPr>
          <w:t>或者服务</w:t>
        </w:r>
      </w:ins>
      <w:r>
        <w:rPr>
          <w:rFonts w:hint="eastAsia" w:ascii="宋体" w:hAnsi="宋体" w:eastAsia="宋体" w:cs="宋体"/>
          <w:sz w:val="24"/>
        </w:rPr>
        <w:t>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一</w:t>
      </w:r>
      <w:r>
        <w:rPr>
          <w:rFonts w:hint="eastAsia" w:ascii="宋体" w:hAnsi="宋体" w:eastAsia="宋体" w:cs="宋体"/>
          <w:b/>
          <w:bCs/>
          <w:sz w:val="24"/>
        </w:rPr>
        <w:t>、装运包装及交付要求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货物的锈蚀、损坏和损失、丢失等一切风险均由乙方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2.乙方交付货物的要求如下：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二</w:t>
      </w:r>
      <w:r>
        <w:rPr>
          <w:rFonts w:hint="eastAsia" w:ascii="宋体" w:hAnsi="宋体" w:eastAsia="宋体" w:cs="宋体"/>
          <w:b/>
          <w:bCs/>
          <w:sz w:val="24"/>
        </w:rPr>
        <w:t>、技术资料和保密义务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三</w:t>
      </w:r>
      <w:r>
        <w:rPr>
          <w:rFonts w:hint="eastAsia" w:ascii="宋体" w:hAnsi="宋体" w:eastAsia="宋体" w:cs="宋体"/>
          <w:b/>
          <w:bCs/>
          <w:sz w:val="24"/>
        </w:rPr>
        <w:t>、合同变更或补充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四</w:t>
      </w:r>
      <w:r>
        <w:rPr>
          <w:rFonts w:hint="eastAsia" w:ascii="宋体" w:hAnsi="宋体" w:eastAsia="宋体" w:cs="宋体"/>
          <w:b/>
          <w:bCs/>
          <w:sz w:val="24"/>
        </w:rPr>
        <w:t>、 合同转让和分包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合同的权利和义务不得转让。</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五</w:t>
      </w:r>
      <w:r>
        <w:rPr>
          <w:rFonts w:hint="eastAsia" w:ascii="宋体" w:hAnsi="宋体" w:eastAsia="宋体" w:cs="宋体"/>
          <w:b/>
          <w:bCs/>
          <w:sz w:val="24"/>
        </w:rPr>
        <w:t>、不可抗力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3.因不可抗力致使合同有变更必要的，双方当事人应在5个工作日内以书面形式变更合同；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4.受不可抗力影响的一方在不可抗力发生后，应在3个工作日内以书面形式通知对方当事人，并在3个工作日内，将有关部门出具的证明文件送达对方当事人。</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六</w:t>
      </w:r>
      <w:r>
        <w:rPr>
          <w:rFonts w:hint="eastAsia" w:ascii="宋体" w:hAnsi="宋体" w:eastAsia="宋体" w:cs="宋体"/>
          <w:b/>
          <w:bCs/>
          <w:sz w:val="24"/>
        </w:rPr>
        <w:t>、 税费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七</w:t>
      </w:r>
      <w:r>
        <w:rPr>
          <w:rFonts w:hint="eastAsia" w:ascii="宋体" w:hAnsi="宋体" w:eastAsia="宋体" w:cs="宋体"/>
          <w:b/>
          <w:bCs/>
          <w:sz w:val="24"/>
        </w:rPr>
        <w:t>、乙方破产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八</w:t>
      </w:r>
      <w:r>
        <w:rPr>
          <w:rFonts w:hint="eastAsia" w:ascii="宋体" w:hAnsi="宋体" w:eastAsia="宋体" w:cs="宋体"/>
          <w:b/>
          <w:bCs/>
          <w:sz w:val="24"/>
        </w:rPr>
        <w:t>、合同中止、终止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3.双方完成合同所有约定内容（含质保要求），合同自动终止；若在合同有效期之前完成的，提前终止合同，无须再另行签订终止补充协议，甲方按合同约定要求及时退还乙方履约保证金。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4.出现违约行为的，甲方有权终止或解除合同。</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十九</w:t>
      </w:r>
      <w:r>
        <w:rPr>
          <w:rFonts w:hint="eastAsia" w:ascii="宋体" w:hAnsi="宋体" w:eastAsia="宋体" w:cs="宋体"/>
          <w:b/>
          <w:bCs/>
          <w:sz w:val="24"/>
        </w:rPr>
        <w:t>、 通知和送达</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任何一方因履行合同等问题而以所列明的电子邮件发出的所有通知、文件、材料，均视为已向对方当事人送达；任何一方变更上述送达方式或者地址的，应于3个工作日内书面通知对方当事人，在对方当事人收到有关变更通知之前，变更前的约定送达方式或者地址仍视为有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二十、合同争议的解决</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本合同履行过程中发生的任何争议，双方当事人均可通过和解或者调解解决；不愿和解、调解或者和解、调解不成的，向甲方所在地人民法院起诉。</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一</w:t>
      </w:r>
      <w:r>
        <w:rPr>
          <w:rFonts w:hint="eastAsia" w:ascii="宋体" w:hAnsi="宋体" w:eastAsia="宋体" w:cs="宋体"/>
          <w:b/>
          <w:bCs/>
          <w:sz w:val="24"/>
        </w:rPr>
        <w:t>、合同生效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本合同自双方盖章、签字时生效。合同份数按一式四份规定，甲方三份，乙方一份，附件1安全协议、附件2廉洁协议为本合同不可分割的一部分，均具有同等法律效力。</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以下</w:t>
      </w:r>
      <w:ins w:id="1" w:author="琳 徐" w:date="2025-12-11T17:07:00Z">
        <w:r>
          <w:rPr>
            <w:rFonts w:hint="eastAsia" w:ascii="宋体" w:hAnsi="宋体" w:eastAsia="宋体" w:cs="宋体"/>
            <w:b/>
            <w:bCs/>
            <w:sz w:val="24"/>
          </w:rPr>
          <w:t>无正文，为签字页</w:t>
        </w:r>
      </w:ins>
      <w:r>
        <w:rPr>
          <w:rFonts w:hint="eastAsia" w:ascii="宋体" w:hAnsi="宋体" w:eastAsia="宋体" w:cs="宋体"/>
          <w:b/>
          <w:bCs/>
          <w:sz w:val="24"/>
        </w:rPr>
        <w:t>。</w:t>
      </w: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rPr>
              <w:t xml:space="preserve"> ***公司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pPr>
        <w:pStyle w:val="7"/>
        <w:ind w:left="0" w:leftChars="0" w:firstLine="0" w:firstLineChars="0"/>
        <w:rPr>
          <w:rFonts w:cs="宋体"/>
          <w:b/>
          <w:szCs w:val="24"/>
        </w:rPr>
      </w:pPr>
    </w:p>
    <w:p>
      <w:pPr>
        <w:pStyle w:val="7"/>
        <w:ind w:firstLine="0"/>
        <w:rPr>
          <w:ins w:id="2" w:author="琳 徐" w:date="2025-12-11T17:08:00Z"/>
          <w:rFonts w:cs="宋体"/>
          <w:b/>
          <w:szCs w:val="24"/>
        </w:rPr>
      </w:pPr>
      <w:ins w:id="3" w:author="琳 徐" w:date="2025-12-11T17:08:00Z">
        <w:r>
          <w:rPr>
            <w:rFonts w:cs="宋体"/>
            <w:b/>
            <w:szCs w:val="24"/>
          </w:rPr>
          <w:br w:type="page"/>
        </w:r>
      </w:ins>
    </w:p>
    <w:p>
      <w:pPr>
        <w:pStyle w:val="24"/>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pPr>
        <w:pStyle w:val="24"/>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bidi="ar"/>
        </w:rPr>
        <w:t>发包单位：</w:t>
      </w:r>
      <w:r>
        <w:rPr>
          <w:rFonts w:hint="eastAsia" w:ascii="宋体" w:hAnsi="宋体" w:eastAsia="宋体" w:cs="宋体"/>
          <w:sz w:val="24"/>
          <w:u w:val="single"/>
          <w:lang w:bidi="ar"/>
        </w:rPr>
        <w:t>杭州临江环境能源有限公司</w:t>
      </w:r>
      <w:r>
        <w:rPr>
          <w:rFonts w:hint="eastAsia" w:ascii="宋体" w:hAnsi="宋体" w:eastAsia="宋体" w:cs="宋体"/>
          <w:sz w:val="24"/>
          <w:lang w:bidi="ar"/>
        </w:rPr>
        <w:t xml:space="preserve">（简称甲方） </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bidi="ar"/>
        </w:rPr>
        <w:t>承包单位：</w:t>
      </w:r>
      <w:r>
        <w:rPr>
          <w:rFonts w:hint="eastAsia" w:ascii="宋体" w:hAnsi="宋体" w:eastAsia="宋体" w:cs="宋体"/>
          <w:sz w:val="24"/>
          <w:u w:val="single"/>
          <w:lang w:bidi="ar"/>
        </w:rPr>
        <w:t xml:space="preserve">    ***公司          </w:t>
      </w:r>
      <w:r>
        <w:rPr>
          <w:rFonts w:hint="eastAsia" w:ascii="宋体" w:hAnsi="宋体" w:eastAsia="宋体" w:cs="宋体"/>
          <w:sz w:val="24"/>
          <w:lang w:bidi="ar"/>
        </w:rPr>
        <w:t xml:space="preserve">（简称乙方）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甲方将</w:t>
      </w:r>
      <w:r>
        <w:rPr>
          <w:rFonts w:hint="eastAsia" w:ascii="宋体" w:hAnsi="宋体" w:eastAsia="宋体" w:cs="宋体"/>
          <w:sz w:val="24"/>
          <w:u w:val="single"/>
          <w:lang w:bidi="ar"/>
        </w:rPr>
        <w:t xml:space="preserve">  </w:t>
      </w:r>
      <w:r>
        <w:rPr>
          <w:rFonts w:hint="eastAsia" w:ascii="宋体" w:hAnsi="宋体" w:eastAsia="宋体" w:cs="宋体"/>
          <w:sz w:val="24"/>
          <w:u w:val="single"/>
          <w:lang w:eastAsia="zh-CN" w:bidi="ar"/>
        </w:rPr>
        <w:t>2025年能源运行中心#4炉水冷壁更换维修服务采购项目（第二次）</w:t>
      </w:r>
      <w:r>
        <w:rPr>
          <w:rFonts w:hint="eastAsia" w:ascii="宋体" w:hAnsi="宋体" w:eastAsia="宋体" w:cs="宋体"/>
          <w:sz w:val="24"/>
          <w:u w:val="single"/>
          <w:lang w:bidi="ar"/>
        </w:rPr>
        <w:t xml:space="preserve">      </w:t>
      </w:r>
      <w:r>
        <w:rPr>
          <w:rFonts w:hint="eastAsia" w:ascii="宋体" w:hAnsi="宋体" w:eastAsia="宋体" w:cs="宋体"/>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 xml:space="preserve">一、服务项目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 xml:space="preserve">1.项目名称： </w:t>
      </w:r>
      <w:r>
        <w:rPr>
          <w:rFonts w:hint="eastAsia" w:ascii="宋体" w:hAnsi="宋体" w:eastAsia="宋体" w:cs="宋体"/>
          <w:sz w:val="24"/>
          <w:u w:val="single"/>
          <w:lang w:bidi="ar"/>
        </w:rPr>
        <w:t xml:space="preserve">   </w:t>
      </w:r>
      <w:r>
        <w:rPr>
          <w:rFonts w:hint="eastAsia" w:ascii="宋体" w:hAnsi="宋体" w:eastAsia="宋体" w:cs="宋体"/>
          <w:sz w:val="24"/>
          <w:u w:val="single"/>
          <w:lang w:eastAsia="zh-CN" w:bidi="ar"/>
        </w:rPr>
        <w:t>2025年能源运行中心#4炉水冷壁更换维修服务采购项目（第二次）</w:t>
      </w:r>
      <w:r>
        <w:rPr>
          <w:rFonts w:hint="eastAsia" w:ascii="宋体" w:hAnsi="宋体" w:eastAsia="宋体" w:cs="宋体"/>
          <w:sz w:val="24"/>
          <w:u w:val="single"/>
          <w:lang w:bidi="ar"/>
        </w:rPr>
        <w:t xml:space="preserve">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 xml:space="preserve">2.项目地址：位于浙江省杭州市钱塘区临江街道杭州临江环境能源有限公司厂区内。 </w:t>
      </w:r>
    </w:p>
    <w:p>
      <w:pPr>
        <w:adjustRightInd w:val="0"/>
        <w:spacing w:line="400" w:lineRule="exact"/>
        <w:ind w:firstLine="602" w:firstLineChars="250"/>
        <w:rPr>
          <w:rFonts w:hint="eastAsia" w:ascii="宋体" w:hAnsi="宋体" w:eastAsia="宋体" w:cs="宋体"/>
          <w:b/>
          <w:sz w:val="24"/>
        </w:rPr>
      </w:pPr>
      <w:r>
        <w:rPr>
          <w:rFonts w:hint="eastAsia" w:ascii="宋体" w:hAnsi="宋体" w:eastAsia="宋体" w:cs="宋体"/>
          <w:b/>
          <w:sz w:val="24"/>
        </w:rPr>
        <w:t>二、甲方职责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rPr>
        <w:t>三、乙方职责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1.乙方应落实安全管理人员和安全管理措施。</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6．安全、规范、文明、科学作业，不损坏甲方的地上地下各类设施，确保项目实施区域安全有序。</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7.接受甲方的监督检查。</w:t>
      </w:r>
    </w:p>
    <w:p>
      <w:pPr>
        <w:adjustRightInd w:val="0"/>
        <w:spacing w:line="400" w:lineRule="exact"/>
        <w:ind w:firstLine="482" w:firstLineChars="200"/>
        <w:rPr>
          <w:rFonts w:hint="eastAsia" w:ascii="宋体" w:hAnsi="宋体" w:eastAsia="宋体" w:cs="宋体"/>
          <w:sz w:val="24"/>
        </w:rPr>
      </w:pPr>
      <w:r>
        <w:rPr>
          <w:rFonts w:hint="eastAsia" w:ascii="宋体" w:hAnsi="宋体" w:eastAsia="宋体" w:cs="宋体"/>
          <w:b/>
          <w:sz w:val="24"/>
        </w:rPr>
        <w:t>四、违约责任</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500-1000元/次：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2.乙方在项目服务过程中有下列行为的，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5000元/次，同时甲方有权立即解除与乙方之间的所有服务合同：</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w:t>
      </w:r>
      <w:r>
        <w:rPr>
          <w:rFonts w:hint="eastAsia" w:ascii="宋体" w:hAnsi="宋体" w:eastAsia="宋体" w:cs="宋体"/>
          <w:sz w:val="24"/>
          <w:lang w:val="en-US" w:eastAsia="zh-CN"/>
        </w:rPr>
        <w:t>考核扣罚乙方</w:t>
      </w:r>
      <w:r>
        <w:rPr>
          <w:rFonts w:hint="eastAsia" w:ascii="宋体" w:hAnsi="宋体" w:eastAsia="宋体" w:cs="宋体"/>
          <w:sz w:val="24"/>
        </w:rPr>
        <w:t>2000元/人·次。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w:t>
      </w:r>
      <w:r>
        <w:rPr>
          <w:rFonts w:hint="eastAsia" w:ascii="宋体" w:hAnsi="宋体" w:eastAsia="宋体" w:cs="宋体"/>
          <w:color w:val="0000FF"/>
          <w:sz w:val="24"/>
          <w:lang w:val="en-US" w:eastAsia="zh-CN"/>
        </w:rPr>
        <w:t>费用由乙方承担</w:t>
      </w:r>
      <w:r>
        <w:rPr>
          <w:rFonts w:hint="eastAsia" w:ascii="宋体" w:hAnsi="宋体" w:eastAsia="宋体" w:cs="宋体"/>
          <w:color w:val="0000FF"/>
          <w:sz w:val="24"/>
        </w:rPr>
        <w:t>。</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w:t>
      </w:r>
      <w:r>
        <w:rPr>
          <w:rFonts w:hint="eastAsia" w:ascii="宋体" w:hAnsi="宋体" w:eastAsia="宋体" w:cs="宋体"/>
          <w:sz w:val="24"/>
          <w:lang w:val="en-US" w:eastAsia="zh-CN"/>
        </w:rPr>
        <w:t>考核扣罚乙方</w:t>
      </w:r>
      <w:r>
        <w:rPr>
          <w:rFonts w:hint="eastAsia" w:ascii="宋体" w:hAnsi="宋体" w:eastAsia="宋体" w:cs="宋体"/>
          <w:sz w:val="24"/>
        </w:rPr>
        <w:t>200—1000元。</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rPr>
        <w:t>五、其他</w:t>
      </w:r>
    </w:p>
    <w:p>
      <w:pPr>
        <w:widowControl/>
        <w:adjustRightInd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pPr>
        <w:pStyle w:val="24"/>
        <w:spacing w:line="400" w:lineRule="exact"/>
        <w:ind w:left="0" w:leftChars="0" w:firstLine="0" w:firstLineChars="0"/>
        <w:jc w:val="center"/>
        <w:rPr>
          <w:rFonts w:hint="eastAsia" w:ascii="宋体" w:hAnsi="宋体" w:cs="宋体"/>
          <w:b/>
          <w:szCs w:val="24"/>
        </w:rPr>
      </w:pPr>
    </w:p>
    <w:p>
      <w:pPr>
        <w:pStyle w:val="24"/>
        <w:spacing w:line="400" w:lineRule="exact"/>
        <w:ind w:left="0" w:leftChars="0" w:firstLine="0" w:firstLineChars="0"/>
        <w:rPr>
          <w:rFonts w:hint="eastAsia" w:ascii="宋体" w:hAnsi="宋体" w:cs="宋体"/>
          <w:b/>
          <w:szCs w:val="24"/>
        </w:rPr>
      </w:pPr>
    </w:p>
    <w:p>
      <w:pPr>
        <w:pStyle w:val="24"/>
        <w:spacing w:line="400" w:lineRule="exact"/>
        <w:ind w:left="0" w:leftChars="0" w:firstLine="0" w:firstLineChars="0"/>
        <w:jc w:val="center"/>
        <w:rPr>
          <w:rFonts w:hint="eastAsia" w:ascii="宋体" w:hAnsi="宋体" w:cs="宋体"/>
          <w:b/>
          <w:szCs w:val="24"/>
        </w:rPr>
      </w:pPr>
    </w:p>
    <w:p>
      <w:pPr>
        <w:pStyle w:val="7"/>
        <w:spacing w:line="400" w:lineRule="exact"/>
        <w:ind w:firstLine="0"/>
        <w:rPr>
          <w:rFonts w:cs="宋体"/>
          <w:szCs w:val="24"/>
        </w:rPr>
      </w:pPr>
    </w:p>
    <w:p>
      <w:pPr>
        <w:pStyle w:val="7"/>
        <w:spacing w:line="400" w:lineRule="exact"/>
        <w:ind w:firstLine="0"/>
        <w:rPr>
          <w:rFonts w:cs="宋体"/>
          <w:szCs w:val="24"/>
        </w:rPr>
      </w:pPr>
    </w:p>
    <w:p>
      <w:pPr>
        <w:pStyle w:val="7"/>
        <w:spacing w:line="400" w:lineRule="exact"/>
        <w:ind w:firstLine="0"/>
        <w:rPr>
          <w:rFonts w:cs="宋体"/>
          <w:szCs w:val="24"/>
        </w:rPr>
      </w:pPr>
    </w:p>
    <w:p>
      <w:pPr>
        <w:pStyle w:val="7"/>
        <w:spacing w:line="400" w:lineRule="exact"/>
        <w:ind w:firstLine="0"/>
        <w:rPr>
          <w:rFonts w:cs="宋体"/>
          <w:szCs w:val="24"/>
        </w:rPr>
      </w:pPr>
    </w:p>
    <w:p>
      <w:pPr>
        <w:pStyle w:val="24"/>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pPr>
        <w:pStyle w:val="7"/>
        <w:jc w:val="center"/>
      </w:pPr>
      <w:r>
        <w:rPr>
          <w:rFonts w:cs="宋体"/>
          <w:b/>
          <w:szCs w:val="24"/>
        </w:rPr>
        <w:t>廉洁协议</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***公司            </w:t>
      </w:r>
    </w:p>
    <w:p>
      <w:pPr>
        <w:adjustRightInd w:val="0"/>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一、甲、乙双方约定</w:t>
      </w:r>
    </w:p>
    <w:p>
      <w:pPr>
        <w:adjustRightInd w:val="0"/>
        <w:spacing w:line="400" w:lineRule="exact"/>
        <w:ind w:right="115" w:firstLine="480"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pPr>
        <w:adjustRightInd w:val="0"/>
        <w:spacing w:line="400" w:lineRule="exact"/>
        <w:ind w:left="4" w:right="77" w:firstLine="480"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pPr>
        <w:adjustRightInd w:val="0"/>
        <w:spacing w:line="400" w:lineRule="exact"/>
        <w:ind w:left="3" w:right="77" w:firstLine="480"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pPr>
        <w:adjustRightInd w:val="0"/>
        <w:spacing w:line="400" w:lineRule="exact"/>
        <w:ind w:right="77" w:firstLine="482"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pPr>
        <w:adjustRightInd w:val="0"/>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礼品和各种有价证券、支付凭证及其他贵重物品；不得接受乙方的以任何名义支付的回扣、好处费、感谢费或其他经济利益。</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pPr>
        <w:adjustRightInd w:val="0"/>
        <w:spacing w:line="400" w:lineRule="exact"/>
        <w:ind w:left="244" w:leftChars="116" w:right="3503" w:firstLine="475"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pPr>
        <w:adjustRightInd w:val="0"/>
        <w:spacing w:line="400" w:lineRule="exact"/>
        <w:ind w:left="244" w:leftChars="116" w:right="3503" w:firstLine="477"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pPr>
        <w:adjustRightInd w:val="0"/>
        <w:spacing w:line="400" w:lineRule="exact"/>
        <w:ind w:right="24" w:firstLine="480"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pPr>
        <w:adjustRightInd w:val="0"/>
        <w:spacing w:line="400" w:lineRule="exact"/>
        <w:ind w:right="90" w:firstLine="480" w:firstLineChars="200"/>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pPr>
        <w:adjustRightInd w:val="0"/>
        <w:spacing w:line="400" w:lineRule="exact"/>
        <w:ind w:right="90" w:firstLine="482" w:firstLineChars="200"/>
        <w:rPr>
          <w:rFonts w:hint="eastAsia" w:ascii="宋体" w:hAnsi="宋体" w:eastAsia="宋体" w:cs="宋体"/>
          <w:b/>
          <w:bCs/>
          <w:sz w:val="24"/>
        </w:rPr>
      </w:pPr>
      <w:r>
        <w:rPr>
          <w:rFonts w:hint="eastAsia" w:ascii="宋体" w:hAnsi="宋体" w:eastAsia="宋体" w:cs="宋体"/>
          <w:b/>
          <w:bCs/>
          <w:sz w:val="24"/>
        </w:rPr>
        <w:t>四、违约责任</w:t>
      </w:r>
    </w:p>
    <w:p>
      <w:pPr>
        <w:adjustRightInd w:val="0"/>
        <w:spacing w:line="400" w:lineRule="exact"/>
        <w:ind w:left="3" w:right="24" w:firstLine="506"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pPr>
        <w:adjustRightInd w:val="0"/>
        <w:spacing w:line="400" w:lineRule="exact"/>
        <w:ind w:left="4" w:right="24" w:firstLine="480"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pPr>
        <w:adjustRightInd w:val="0"/>
        <w:spacing w:line="400" w:lineRule="exact"/>
        <w:ind w:left="5" w:right="24" w:firstLine="480"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pPr>
        <w:adjustRightInd w:val="0"/>
        <w:spacing w:line="400" w:lineRule="exact"/>
        <w:ind w:firstLine="492" w:firstLineChars="204"/>
        <w:rPr>
          <w:rFonts w:hint="eastAsia" w:ascii="宋体" w:hAnsi="宋体" w:eastAsia="宋体" w:cs="宋体"/>
          <w:b/>
          <w:bCs/>
          <w:sz w:val="24"/>
        </w:rPr>
      </w:pPr>
      <w:r>
        <w:rPr>
          <w:rFonts w:hint="eastAsia" w:ascii="宋体" w:hAnsi="宋体" w:eastAsia="宋体" w:cs="宋体"/>
          <w:b/>
          <w:bCs/>
          <w:sz w:val="24"/>
        </w:rPr>
        <w:t>五、有效期</w:t>
      </w:r>
    </w:p>
    <w:p>
      <w:pPr>
        <w:adjustRightInd w:val="0"/>
        <w:spacing w:line="400" w:lineRule="exact"/>
        <w:ind w:firstLine="489"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pPr>
        <w:jc w:val="both"/>
        <w:rPr>
          <w:rFonts w:hint="eastAsia" w:ascii="宋体" w:hAnsi="宋体" w:eastAsia="宋体" w:cs="宋体"/>
          <w:i w:val="0"/>
          <w:iCs w:val="0"/>
          <w:color w:val="000000"/>
          <w:kern w:val="0"/>
          <w:sz w:val="21"/>
          <w:szCs w:val="21"/>
          <w:highlight w:val="none"/>
          <w:u w:val="none"/>
          <w:lang w:val="en-US" w:eastAsia="zh-CN" w:bidi="ar"/>
        </w:rPr>
      </w:pPr>
    </w:p>
    <w:p>
      <w:pPr>
        <w:snapToGrid w:val="0"/>
        <w:spacing w:line="460" w:lineRule="exact"/>
        <w:jc w:val="both"/>
        <w:rPr>
          <w:rFonts w:hint="eastAsia" w:ascii="宋体" w:hAnsi="宋体" w:eastAsia="宋体" w:cs="宋体"/>
          <w:b/>
          <w:sz w:val="36"/>
          <w:szCs w:val="36"/>
        </w:rPr>
      </w:pPr>
    </w:p>
    <w:p>
      <w:pPr>
        <w:snapToGrid w:val="0"/>
        <w:spacing w:line="460" w:lineRule="exact"/>
        <w:jc w:val="both"/>
        <w:rPr>
          <w:rFonts w:hint="eastAsia" w:ascii="宋体" w:hAnsi="宋体" w:eastAsia="宋体" w:cs="宋体"/>
          <w:b/>
          <w:sz w:val="36"/>
          <w:szCs w:val="36"/>
        </w:rPr>
      </w:pPr>
    </w:p>
    <w:p>
      <w:pPr>
        <w:pStyle w:val="14"/>
        <w:rPr>
          <w:rFonts w:hint="eastAsia" w:ascii="宋体" w:hAnsi="宋体" w:eastAsia="宋体" w:cs="宋体"/>
          <w:b/>
          <w:sz w:val="36"/>
          <w:szCs w:val="36"/>
        </w:rPr>
      </w:pPr>
    </w:p>
    <w:p>
      <w:pPr>
        <w:rPr>
          <w:rFonts w:hint="eastAsia" w:ascii="宋体" w:hAnsi="宋体" w:eastAsia="宋体" w:cs="宋体"/>
          <w:b/>
          <w:sz w:val="36"/>
          <w:szCs w:val="36"/>
        </w:rPr>
      </w:pPr>
    </w:p>
    <w:p>
      <w:pPr>
        <w:pStyle w:val="14"/>
        <w:rPr>
          <w:rFonts w:hint="eastAsia" w:ascii="宋体" w:hAnsi="宋体" w:eastAsia="宋体" w:cs="宋体"/>
          <w:b/>
          <w:sz w:val="36"/>
          <w:szCs w:val="36"/>
        </w:rPr>
      </w:pPr>
    </w:p>
    <w:p>
      <w:pPr>
        <w:rPr>
          <w:rFonts w:hint="eastAsia" w:ascii="宋体" w:hAnsi="宋体" w:eastAsia="宋体" w:cs="宋体"/>
          <w:b/>
          <w:sz w:val="36"/>
          <w:szCs w:val="36"/>
        </w:rPr>
      </w:pPr>
    </w:p>
    <w:p>
      <w:pPr>
        <w:pStyle w:val="14"/>
        <w:rPr>
          <w:rFonts w:hint="eastAsia" w:ascii="宋体" w:hAnsi="宋体" w:eastAsia="宋体" w:cs="宋体"/>
          <w:b/>
          <w:sz w:val="36"/>
          <w:szCs w:val="36"/>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44"/>
          <w:szCs w:val="44"/>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2025年能源运行中心#4炉水冷壁更换维修服务采购项目（第二次）</w:t>
      </w:r>
      <w:r>
        <w:rPr>
          <w:rFonts w:hint="eastAsia" w:ascii="宋体" w:hAnsi="宋体" w:eastAsia="宋体" w:cs="宋体"/>
          <w:sz w:val="28"/>
          <w:szCs w:val="22"/>
          <w:u w:val="single"/>
        </w:rPr>
        <w:t xml:space="preserve">   </w:t>
      </w:r>
    </w:p>
    <w:p>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202512020-1</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15"/>
      </w:pPr>
    </w:p>
    <w:p/>
    <w:p>
      <w:pPr>
        <w:pStyle w:val="6"/>
      </w:pPr>
    </w:p>
    <w:p>
      <w:pPr>
        <w:pStyle w:val="15"/>
      </w:pPr>
    </w:p>
    <w:p/>
    <w:p>
      <w:pPr>
        <w:pStyle w:val="6"/>
      </w:pPr>
    </w:p>
    <w:p>
      <w:pPr>
        <w:pStyle w:val="15"/>
      </w:pPr>
    </w:p>
    <w:p/>
    <w:p>
      <w:pPr>
        <w:pStyle w:val="6"/>
      </w:pPr>
    </w:p>
    <w:p>
      <w:pPr>
        <w:pStyle w:val="15"/>
      </w:pPr>
    </w:p>
    <w:p>
      <w:pPr>
        <w:pStyle w:val="12"/>
      </w:pPr>
    </w:p>
    <w:p/>
    <w:p/>
    <w:p/>
    <w:p/>
    <w:p/>
    <w:p>
      <w:pPr>
        <w:pStyle w:val="6"/>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2025年能源运行中心#4炉水冷壁更换维修服务采购项目（第二次）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202512020-1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15"/>
      </w:pPr>
    </w:p>
    <w:p/>
    <w:p>
      <w:pPr>
        <w:pStyle w:val="6"/>
      </w:pPr>
    </w:p>
    <w:p>
      <w:pPr>
        <w:pStyle w:val="15"/>
      </w:pPr>
    </w:p>
    <w:p/>
    <w:p>
      <w:pPr>
        <w:snapToGrid w:val="0"/>
        <w:spacing w:line="360" w:lineRule="auto"/>
        <w:ind w:right="480"/>
        <w:jc w:val="center"/>
        <w:rPr>
          <w:rFonts w:hint="eastAsia" w:cs="仿宋" w:asciiTheme="minorEastAsia" w:hAnsiTheme="minorEastAsia"/>
          <w:b/>
          <w:color w:val="auto"/>
          <w:kern w:val="0"/>
          <w:sz w:val="32"/>
          <w:szCs w:val="32"/>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7"/>
              <w:adjustRightInd w:val="0"/>
              <w:spacing w:line="360" w:lineRule="auto"/>
              <w:rPr>
                <w:rFonts w:cs="仿宋" w:asciiTheme="minorEastAsia" w:hAnsiTheme="minorEastAsia" w:eastAsiaTheme="minorEastAsia"/>
                <w:bCs/>
                <w:color w:val="auto"/>
                <w:sz w:val="24"/>
              </w:rPr>
            </w:pPr>
          </w:p>
        </w:tc>
      </w:tr>
    </w:tbl>
    <w:p>
      <w:pPr>
        <w:pStyle w:val="6"/>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14"/>
        <w:rPr>
          <w:rFonts w:cs="仿宋" w:asciiTheme="minorEastAsia" w:hAnsiTheme="minorEastAsia"/>
          <w:b/>
          <w:color w:val="auto"/>
          <w:kern w:val="0"/>
          <w:sz w:val="32"/>
          <w:szCs w:val="32"/>
        </w:rPr>
      </w:pPr>
    </w:p>
    <w:p>
      <w:pPr>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业绩证明材料（业绩证明材料需盖公章）</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7"/>
              <w:adjustRightInd w:val="0"/>
              <w:spacing w:line="360" w:lineRule="auto"/>
              <w:rPr>
                <w:rFonts w:hint="eastAsia" w:eastAsia="宋体" w:cs="仿宋" w:asciiTheme="minorEastAsia" w:hAnsiTheme="minorEastAsia"/>
                <w:bCs/>
                <w:color w:val="auto"/>
                <w:sz w:val="24"/>
                <w:lang w:eastAsia="zh-CN"/>
              </w:rPr>
            </w:pPr>
            <w:r>
              <w:rPr>
                <w:rFonts w:hint="eastAsia" w:cs="仿宋" w:asciiTheme="minorEastAsia" w:hAnsiTheme="minorEastAsia"/>
                <w:b/>
                <w:bCs w:val="0"/>
                <w:color w:val="2E54A1" w:themeColor="accent1" w:themeShade="BF"/>
                <w:sz w:val="24"/>
                <w:u w:val="single"/>
              </w:rPr>
              <w:t>供应商提供自202</w:t>
            </w:r>
            <w:r>
              <w:rPr>
                <w:rFonts w:hint="eastAsia" w:cs="仿宋" w:asciiTheme="minorEastAsia" w:hAnsiTheme="minorEastAsia"/>
                <w:b/>
                <w:bCs w:val="0"/>
                <w:color w:val="2E54A1" w:themeColor="accent1" w:themeShade="BF"/>
                <w:sz w:val="24"/>
                <w:u w:val="single"/>
                <w:lang w:val="en-US" w:eastAsia="zh-CN"/>
              </w:rPr>
              <w:t>3</w:t>
            </w:r>
            <w:r>
              <w:rPr>
                <w:rFonts w:hint="eastAsia" w:cs="仿宋" w:asciiTheme="minorEastAsia" w:hAnsiTheme="minorEastAsia"/>
                <w:b/>
                <w:bCs w:val="0"/>
                <w:color w:val="2E54A1" w:themeColor="accent1" w:themeShade="BF"/>
                <w:sz w:val="24"/>
                <w:u w:val="single"/>
              </w:rPr>
              <w:t>年1月1日</w:t>
            </w:r>
            <w:r>
              <w:rPr>
                <w:rFonts w:hint="eastAsia" w:cs="仿宋" w:asciiTheme="minorEastAsia" w:hAnsiTheme="minorEastAsia"/>
                <w:b/>
                <w:bCs w:val="0"/>
                <w:color w:val="2E54A1" w:themeColor="accent1" w:themeShade="BF"/>
                <w:sz w:val="24"/>
                <w:u w:val="single"/>
                <w:lang w:eastAsia="zh-CN"/>
              </w:rPr>
              <w:t>（</w:t>
            </w:r>
            <w:r>
              <w:rPr>
                <w:rFonts w:hint="eastAsia" w:cs="仿宋" w:asciiTheme="minorEastAsia" w:hAnsiTheme="minorEastAsia"/>
                <w:b/>
                <w:bCs w:val="0"/>
                <w:color w:val="2E54A1" w:themeColor="accent1" w:themeShade="BF"/>
                <w:sz w:val="24"/>
                <w:u w:val="single"/>
                <w:lang w:val="en-US" w:eastAsia="zh-CN"/>
              </w:rPr>
              <w:t>含，以合同签订时间为准</w:t>
            </w:r>
            <w:r>
              <w:rPr>
                <w:rFonts w:hint="eastAsia" w:cs="仿宋" w:asciiTheme="minorEastAsia" w:hAnsiTheme="minorEastAsia"/>
                <w:b/>
                <w:bCs w:val="0"/>
                <w:color w:val="2E54A1" w:themeColor="accent1" w:themeShade="BF"/>
                <w:sz w:val="24"/>
                <w:u w:val="single"/>
                <w:lang w:eastAsia="zh-CN"/>
              </w:rPr>
              <w:t>）</w:t>
            </w:r>
            <w:r>
              <w:rPr>
                <w:rFonts w:hint="eastAsia" w:cs="仿宋" w:asciiTheme="minorEastAsia" w:hAnsiTheme="minorEastAsia"/>
                <w:b/>
                <w:bCs w:val="0"/>
                <w:color w:val="2E54A1" w:themeColor="accent1" w:themeShade="BF"/>
                <w:sz w:val="24"/>
                <w:u w:val="single"/>
              </w:rPr>
              <w:t>起至少1例</w:t>
            </w:r>
            <w:r>
              <w:rPr>
                <w:rFonts w:hint="eastAsia" w:cs="仿宋" w:asciiTheme="minorEastAsia" w:hAnsiTheme="minorEastAsia"/>
                <w:b/>
                <w:bCs w:val="0"/>
                <w:color w:val="2E54A1" w:themeColor="accent1" w:themeShade="BF"/>
                <w:sz w:val="24"/>
                <w:u w:val="single"/>
                <w:lang w:val="en-US" w:eastAsia="zh-CN"/>
              </w:rPr>
              <w:t>锅炉受热面管道维修</w:t>
            </w:r>
            <w:r>
              <w:rPr>
                <w:rFonts w:hint="eastAsia" w:cs="仿宋" w:asciiTheme="minorEastAsia" w:hAnsiTheme="minorEastAsia"/>
                <w:b/>
                <w:bCs w:val="0"/>
                <w:color w:val="2E54A1" w:themeColor="accent1" w:themeShade="BF"/>
                <w:sz w:val="24"/>
                <w:u w:val="single"/>
              </w:rPr>
              <w:t>业绩</w:t>
            </w:r>
            <w:r>
              <w:rPr>
                <w:rFonts w:hint="eastAsia" w:cs="仿宋" w:asciiTheme="minorEastAsia" w:hAnsiTheme="minorEastAsia"/>
                <w:b/>
                <w:bCs w:val="0"/>
                <w:color w:val="2E54A1" w:themeColor="accent1" w:themeShade="BF"/>
                <w:sz w:val="24"/>
                <w:u w:val="single"/>
                <w:lang w:eastAsia="zh-CN"/>
              </w:rPr>
              <w:t>。</w:t>
            </w: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7"/>
              <w:adjustRightInd w:val="0"/>
              <w:spacing w:line="360" w:lineRule="auto"/>
              <w:ind w:firstLine="480" w:firstLineChars="200"/>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kern w:val="2"/>
                <w:sz w:val="24"/>
                <w:szCs w:val="24"/>
                <w:u w:val="single"/>
                <w:lang w:val="zh-CN" w:eastAsia="zh-CN" w:bidi="ar-SA"/>
              </w:rPr>
              <w:t>（</w:t>
            </w:r>
            <w:r>
              <w:rPr>
                <w:rFonts w:hint="eastAsia" w:cs="仿宋" w:asciiTheme="minorEastAsia" w:hAnsiTheme="minorEastAsia" w:eastAsiaTheme="minorEastAsia"/>
                <w:bCs/>
                <w:color w:val="auto"/>
                <w:kern w:val="2"/>
                <w:sz w:val="24"/>
                <w:szCs w:val="24"/>
                <w:u w:val="single"/>
                <w:lang w:val="en-US" w:eastAsia="zh-CN" w:bidi="ar-SA"/>
              </w:rPr>
              <w:t>1</w:t>
            </w:r>
            <w:r>
              <w:rPr>
                <w:rFonts w:hint="eastAsia" w:cs="仿宋" w:asciiTheme="minorEastAsia" w:hAnsiTheme="minorEastAsia" w:eastAsiaTheme="minorEastAsia"/>
                <w:bCs/>
                <w:color w:val="auto"/>
                <w:kern w:val="2"/>
                <w:sz w:val="24"/>
                <w:szCs w:val="24"/>
                <w:u w:val="single"/>
                <w:lang w:val="zh-CN" w:eastAsia="zh-CN" w:bidi="ar-SA"/>
              </w:rPr>
              <w:t>）供应商须具有</w:t>
            </w:r>
            <w:r>
              <w:rPr>
                <w:rFonts w:hint="eastAsia" w:cs="仿宋" w:asciiTheme="minorEastAsia" w:hAnsiTheme="minorEastAsia" w:eastAsiaTheme="minorEastAsia"/>
                <w:bCs/>
                <w:color w:val="auto"/>
                <w:kern w:val="2"/>
                <w:sz w:val="24"/>
                <w:szCs w:val="24"/>
                <w:u w:val="single"/>
                <w:lang w:val="en-US" w:eastAsia="zh-CN" w:bidi="ar-SA"/>
              </w:rPr>
              <w:t>在有效期内的</w:t>
            </w:r>
            <w:r>
              <w:rPr>
                <w:rFonts w:hint="eastAsia" w:cs="仿宋" w:asciiTheme="minorEastAsia" w:hAnsiTheme="minorEastAsia" w:eastAsiaTheme="minorEastAsia"/>
                <w:bCs/>
                <w:color w:val="auto"/>
                <w:kern w:val="2"/>
                <w:sz w:val="24"/>
                <w:szCs w:val="24"/>
                <w:u w:val="single"/>
                <w:lang w:val="zh-CN" w:eastAsia="zh-CN" w:bidi="ar-SA"/>
              </w:rPr>
              <w:t>中华人民共和国特种设备</w:t>
            </w:r>
            <w:r>
              <w:rPr>
                <w:rFonts w:hint="eastAsia" w:cs="仿宋" w:asciiTheme="minorEastAsia" w:hAnsiTheme="minorEastAsia" w:eastAsiaTheme="minorEastAsia"/>
                <w:bCs/>
                <w:color w:val="auto"/>
                <w:kern w:val="2"/>
                <w:sz w:val="24"/>
                <w:szCs w:val="24"/>
                <w:u w:val="single"/>
                <w:lang w:val="en-US" w:eastAsia="zh-CN" w:bidi="ar-SA"/>
              </w:rPr>
              <w:t>制造</w:t>
            </w:r>
            <w:r>
              <w:rPr>
                <w:rFonts w:hint="eastAsia" w:cs="仿宋" w:asciiTheme="minorEastAsia" w:hAnsiTheme="minorEastAsia" w:eastAsiaTheme="minorEastAsia"/>
                <w:bCs/>
                <w:color w:val="auto"/>
                <w:kern w:val="2"/>
                <w:sz w:val="24"/>
                <w:szCs w:val="24"/>
                <w:u w:val="single"/>
                <w:lang w:val="zh-CN" w:eastAsia="zh-CN" w:bidi="ar-SA"/>
              </w:rPr>
              <w:t>许可证(锅炉制造（含安装、修理、改造）)</w:t>
            </w:r>
            <w:r>
              <w:rPr>
                <w:rFonts w:hint="eastAsia" w:cs="仿宋" w:asciiTheme="minorEastAsia" w:hAnsiTheme="minorEastAsia" w:eastAsiaTheme="minorEastAsia"/>
                <w:bCs/>
                <w:color w:val="auto"/>
                <w:kern w:val="2"/>
                <w:sz w:val="24"/>
                <w:szCs w:val="24"/>
                <w:u w:val="single"/>
                <w:lang w:val="en-US" w:eastAsia="zh-CN" w:bidi="ar-SA"/>
              </w:rPr>
              <w:t>A</w:t>
            </w:r>
            <w:r>
              <w:rPr>
                <w:rFonts w:hint="eastAsia" w:cs="仿宋" w:asciiTheme="minorEastAsia" w:hAnsiTheme="minorEastAsia" w:eastAsiaTheme="minorEastAsia"/>
                <w:bCs/>
                <w:color w:val="auto"/>
                <w:kern w:val="2"/>
                <w:sz w:val="24"/>
                <w:szCs w:val="24"/>
                <w:u w:val="single"/>
                <w:lang w:val="zh-CN" w:eastAsia="zh-CN" w:bidi="ar-SA"/>
              </w:rPr>
              <w:t>级或中华人民共和国特种设备安装改造修理单位许可证(许可项目:承压类特种设备安装修理改造、许可子项目:锅炉安装(含修理、改造)A级。</w:t>
            </w:r>
          </w:p>
        </w:tc>
      </w:tr>
    </w:tbl>
    <w:p>
      <w:pPr>
        <w:rPr>
          <w:color w:val="auto"/>
        </w:rPr>
      </w:pPr>
    </w:p>
    <w:p>
      <w:pPr>
        <w:pStyle w:val="6"/>
        <w:rPr>
          <w:color w:val="auto"/>
        </w:rPr>
      </w:pPr>
    </w:p>
    <w:p>
      <w:pPr>
        <w:pStyle w:val="15"/>
        <w:rPr>
          <w:color w:val="auto"/>
        </w:rPr>
      </w:pP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7"/>
              <w:adjustRightInd w:val="0"/>
              <w:spacing w:line="360" w:lineRule="auto"/>
              <w:ind w:firstLine="480" w:firstLineChars="200"/>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kern w:val="2"/>
                <w:sz w:val="24"/>
                <w:szCs w:val="24"/>
                <w:u w:val="single"/>
                <w:lang w:val="zh-CN" w:eastAsia="zh-CN" w:bidi="ar-SA"/>
              </w:rPr>
              <w:t>（2）供应商须具有在有效期内行政主管部门颁发的建筑业企业资质证书，资质类别及等级包含电力工程施工总承包资质叁级（或以上）资质或机电工程施工总承包资质叁级（或以上）资质或市政公用工程施工总承包叁级（或以上）资质或环保工程专业承包资质贰级（或以上）资质（提供复印件并加盖公章）。</w:t>
            </w:r>
          </w:p>
        </w:tc>
      </w:tr>
    </w:tbl>
    <w:p>
      <w:pPr>
        <w:rPr>
          <w:color w:val="auto"/>
        </w:rPr>
      </w:pPr>
    </w:p>
    <w:p>
      <w:pPr>
        <w:pStyle w:val="6"/>
        <w:rPr>
          <w:color w:val="auto"/>
        </w:rPr>
      </w:pPr>
    </w:p>
    <w:p>
      <w:pPr>
        <w:pStyle w:val="6"/>
        <w:jc w:val="center"/>
        <w:rPr>
          <w:rFonts w:hint="eastAsia" w:cs="仿宋" w:asciiTheme="minorEastAsia" w:hAnsiTheme="minorEastAsia"/>
          <w:b/>
          <w:snapToGrid/>
          <w:color w:val="auto"/>
          <w:kern w:val="0"/>
          <w:sz w:val="32"/>
          <w:szCs w:val="32"/>
          <w:highlight w:val="none"/>
          <w:lang w:val="en-US" w:eastAsia="zh-CN" w:bidi="ar-SA"/>
        </w:rPr>
      </w:pPr>
    </w:p>
    <w:p>
      <w:pPr>
        <w:pStyle w:val="6"/>
        <w:jc w:val="center"/>
        <w:rPr>
          <w:rFonts w:hint="eastAsia" w:cs="仿宋" w:asciiTheme="minorEastAsia" w:hAnsiTheme="minorEastAsia"/>
          <w:b/>
          <w:snapToGrid/>
          <w:color w:val="auto"/>
          <w:kern w:val="0"/>
          <w:sz w:val="32"/>
          <w:szCs w:val="32"/>
          <w:highlight w:val="none"/>
          <w:lang w:val="en-US" w:eastAsia="zh-CN" w:bidi="ar-SA"/>
        </w:rPr>
      </w:pPr>
    </w:p>
    <w:p>
      <w:pPr>
        <w:pStyle w:val="6"/>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5"/>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7"/>
              <w:adjustRightInd w:val="0"/>
              <w:spacing w:line="360" w:lineRule="auto"/>
              <w:rPr>
                <w:rFonts w:cs="仿宋" w:asciiTheme="minorEastAsia" w:hAnsiTheme="minorEastAsia" w:eastAsiaTheme="minorEastAsia"/>
                <w:bCs/>
                <w:color w:val="auto"/>
                <w:sz w:val="24"/>
              </w:rPr>
            </w:pPr>
          </w:p>
        </w:tc>
      </w:tr>
    </w:tbl>
    <w:p>
      <w:pPr>
        <w:pStyle w:val="15"/>
        <w:rPr>
          <w:color w:val="auto"/>
        </w:rPr>
      </w:pPr>
    </w:p>
    <w:p>
      <w:pPr>
        <w:rPr>
          <w:color w:val="auto"/>
        </w:rPr>
      </w:pPr>
    </w:p>
    <w:p/>
    <w:p>
      <w:pPr>
        <w:pStyle w:val="6"/>
      </w:pPr>
    </w:p>
    <w:p>
      <w:pPr>
        <w:rPr>
          <w:color w:val="auto"/>
        </w:rPr>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pStyle w:val="12"/>
        <w:rPr>
          <w:color w:val="auto"/>
        </w:rPr>
      </w:pPr>
    </w:p>
    <w:p>
      <w:pPr>
        <w:rPr>
          <w:color w:val="auto"/>
        </w:rPr>
      </w:pPr>
    </w:p>
    <w:p>
      <w:pPr>
        <w:rPr>
          <w:color w:val="auto"/>
        </w:rPr>
      </w:pPr>
    </w:p>
    <w:p>
      <w:pPr>
        <w:rPr>
          <w:color w:val="auto"/>
        </w:rPr>
      </w:pPr>
    </w:p>
    <w:p>
      <w:pPr>
        <w:pStyle w:val="15"/>
        <w:rPr>
          <w:color w:val="auto"/>
        </w:rPr>
      </w:pPr>
    </w:p>
    <w:p>
      <w:pPr>
        <w:rPr>
          <w:color w:val="auto"/>
        </w:rPr>
      </w:pPr>
    </w:p>
    <w:p>
      <w:pPr>
        <w:pStyle w:val="15"/>
        <w:ind w:left="0" w:leftChars="0" w:firstLine="0" w:firstLineChars="0"/>
      </w:pPr>
    </w:p>
    <w:p>
      <w:pPr>
        <w:pStyle w:val="15"/>
        <w:rPr>
          <w:color w:val="auto"/>
        </w:rPr>
      </w:pPr>
    </w:p>
    <w:p>
      <w:pPr>
        <w:pStyle w:val="12"/>
        <w:rPr>
          <w:color w:val="auto"/>
        </w:rPr>
      </w:pPr>
    </w:p>
    <w:p>
      <w:pPr>
        <w:rPr>
          <w:color w:val="auto"/>
        </w:rPr>
      </w:pPr>
    </w:p>
    <w:p>
      <w:pPr>
        <w:rPr>
          <w:color w:val="auto"/>
        </w:rPr>
      </w:pPr>
    </w:p>
    <w:p>
      <w:pPr>
        <w:rPr>
          <w:color w:val="auto"/>
        </w:rPr>
      </w:pPr>
    </w:p>
    <w:p>
      <w:pPr>
        <w:snapToGrid w:val="0"/>
        <w:spacing w:line="360" w:lineRule="auto"/>
        <w:jc w:val="center"/>
        <w:outlineLvl w:val="0"/>
        <w:rPr>
          <w:rFonts w:hint="eastAsia" w:cs="仿宋" w:asciiTheme="minorEastAsia" w:hAnsiTheme="minorEastAsia"/>
          <w:color w:val="auto"/>
          <w:sz w:val="24"/>
          <w:lang w:eastAsia="zh-CN"/>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2025年能源运行中心#4炉水冷壁更换维修服务采购项目（第二次）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202512020-1</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2.1资格文件：</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2.1.1承诺函；</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2.2.1响应函；</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2.2.3符合性审查资料；</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2.3.1报价函</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pacing w:line="420" w:lineRule="exact"/>
        <w:ind w:firstLine="3600" w:firstLineChars="1500"/>
        <w:jc w:val="right"/>
        <w:textAlignment w:val="auto"/>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keepNext w:val="0"/>
        <w:keepLines w:val="0"/>
        <w:pageBreakBefore w:val="0"/>
        <w:widowControl w:val="0"/>
        <w:kinsoku/>
        <w:wordWrap/>
        <w:overflowPunct/>
        <w:topLinePunct w:val="0"/>
        <w:autoSpaceDE/>
        <w:autoSpaceDN/>
        <w:bidi w:val="0"/>
        <w:adjustRightInd/>
        <w:spacing w:line="420" w:lineRule="exact"/>
        <w:jc w:val="right"/>
        <w:textAlignment w:val="auto"/>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2025年能源运行中心#4炉水冷壁更换维修服务采购项目（第二次）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202512020-1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ind w:firstLine="576"/>
        <w:rPr>
          <w:rFonts w:cs="仿宋" w:asciiTheme="minorEastAsia" w:hAnsiTheme="minorEastAsia"/>
          <w:color w:val="auto"/>
          <w:kern w:val="0"/>
          <w:sz w:val="24"/>
        </w:rPr>
      </w:pP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15"/>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15"/>
        <w:rPr>
          <w:rFonts w:hint="eastAsia"/>
          <w:color w:val="auto"/>
          <w:lang w:val="zh-CN"/>
        </w:rPr>
      </w:pPr>
    </w:p>
    <w:p>
      <w:pPr>
        <w:rPr>
          <w:color w:val="auto"/>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jc w:val="both"/>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1"/>
        <w:widowControl w:val="0"/>
        <w:numPr>
          <w:ilvl w:val="0"/>
          <w:numId w:val="0"/>
        </w:numPr>
        <w:jc w:val="left"/>
        <w:rPr>
          <w:rFonts w:hint="eastAsia"/>
          <w:color w:val="auto"/>
          <w:lang w:val="zh-CN"/>
        </w:rPr>
      </w:pPr>
    </w:p>
    <w:p>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1"/>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2025年能源运行中心#4炉水冷壁更换维修服务采购项目（第二次）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202512020-1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4080" w:firstLineChars="17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2025年能源运行中心#4炉水冷壁更换维修服务采购项目（第二次）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202512020-1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税率须满足税法中设备修理修配的要求</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2025年能源运行中心#4炉水冷壁更换维修服务采购项目（第二次）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202512020-1</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pPr w:leftFromText="180" w:rightFromText="180" w:vertAnchor="text" w:horzAnchor="page" w:tblpX="1287" w:tblpY="84"/>
        <w:tblOverlap w:val="never"/>
        <w:tblW w:w="140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9"/>
        <w:gridCol w:w="1841"/>
        <w:gridCol w:w="3157"/>
        <w:gridCol w:w="893"/>
        <w:gridCol w:w="1213"/>
        <w:gridCol w:w="1241"/>
        <w:gridCol w:w="1753"/>
        <w:gridCol w:w="2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序号</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服务名称</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服务要求</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暂估数量</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含税单价（元）</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含税总金额（元）</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auto"/>
                <w:kern w:val="0"/>
                <w:sz w:val="20"/>
                <w:szCs w:val="20"/>
                <w:u w:val="none"/>
                <w:lang w:val="en-US" w:eastAsia="zh-CN" w:bidi="ar"/>
              </w:rPr>
              <w:t>焊口焊接服务</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对第一烟道水冷壁减薄区域管束进行更换，以实际焊口数量结算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水冷壁管道由甲方提供，其他焊条、及625镍基合金焊丝、辅材、工器具等由乙方提供。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6"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堆焊服务</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对第一烟道水冷壁减薄区域管束进行堆焊，以实际堆焊面积结算（堆焊层采用625镍基合金焊丝 (牌号ERNiCrMo-3)，堆焊厚度不低于2mm）。</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响应报价合计（小写）</w:t>
            </w:r>
          </w:p>
        </w:tc>
        <w:tc>
          <w:tcPr>
            <w:tcW w:w="8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响应报价合计（大写）</w:t>
            </w:r>
          </w:p>
        </w:tc>
        <w:tc>
          <w:tcPr>
            <w:tcW w:w="8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lang w:eastAsia="zh-CN"/>
              </w:rPr>
              <w:t>税率</w:t>
            </w:r>
          </w:p>
        </w:tc>
        <w:tc>
          <w:tcPr>
            <w:tcW w:w="8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r>
              <w:rPr>
                <w:rFonts w:hint="eastAsia" w:ascii="宋体" w:hAnsi="宋体" w:eastAsia="宋体" w:cs="宋体"/>
                <w:b/>
                <w:bCs/>
                <w:color w:val="auto"/>
                <w:sz w:val="24"/>
                <w:szCs w:val="24"/>
                <w:lang w:val="en-US" w:eastAsia="zh-CN"/>
              </w:rPr>
              <w:t>税率须满足税法中设备修理修配的要求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0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color w:val="auto"/>
                <w:sz w:val="24"/>
                <w:u w:val="single"/>
                <w:lang w:val="en-US" w:eastAsia="zh-CN"/>
              </w:rPr>
            </w:pPr>
            <w:r>
              <w:rPr>
                <w:rFonts w:hint="eastAsia" w:cs="仿宋" w:asciiTheme="minorEastAsia" w:hAnsiTheme="minorEastAsia"/>
                <w:b/>
                <w:color w:val="auto"/>
                <w:sz w:val="24"/>
                <w:highlight w:val="none"/>
                <w:u w:val="single"/>
                <w:lang w:val="en-US" w:eastAsia="zh-CN"/>
              </w:rPr>
              <w:t>不含税总金额 =含税总金额/（1+税率）</w:t>
            </w:r>
          </w:p>
        </w:tc>
      </w:tr>
    </w:tbl>
    <w:p>
      <w:pPr>
        <w:spacing w:line="360" w:lineRule="auto"/>
        <w:jc w:val="center"/>
        <w:rPr>
          <w:rFonts w:hint="eastAsia" w:cs="仿宋" w:asciiTheme="minorEastAsia" w:hAnsiTheme="minorEastAsia"/>
          <w:b/>
          <w:color w:val="auto"/>
          <w:kern w:val="0"/>
          <w:sz w:val="24"/>
          <w:lang w:val="zh-CN"/>
        </w:rPr>
      </w:pPr>
    </w:p>
    <w:p>
      <w:pPr>
        <w:snapToGrid w:val="0"/>
        <w:spacing w:line="360" w:lineRule="auto"/>
        <w:rPr>
          <w:rFonts w:ascii="宋体" w:hAnsi="宋体" w:cs="宋体"/>
          <w:color w:val="auto"/>
          <w:kern w:val="0"/>
          <w:sz w:val="24"/>
          <w:lang w:val="zh-CN"/>
        </w:rPr>
      </w:pPr>
      <w:r>
        <w:rPr>
          <w:rFonts w:hint="eastAsia" w:cs="仿宋" w:asciiTheme="minorEastAsia" w:hAnsiTheme="minorEastAsia"/>
          <w:b/>
          <w:color w:val="auto"/>
          <w:kern w:val="0"/>
          <w:sz w:val="24"/>
          <w:lang w:val="zh-CN"/>
        </w:rPr>
        <w:t>注：</w:t>
      </w: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pPr>
        <w:pStyle w:val="8"/>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2025年能源运行中心#4炉水冷壁更换维修服务采购项目（第二次）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202512020-1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eastAsia" w:ascii="宋体" w:hAnsi="宋体" w:cs="宋体"/>
                <w:sz w:val="24"/>
                <w:lang w:eastAsia="zh-CN"/>
              </w:rPr>
            </w:pPr>
          </w:p>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伍仟贰佰元 </w:t>
            </w:r>
            <w:r>
              <w:rPr>
                <w:rFonts w:hint="eastAsia" w:ascii="宋体" w:hAnsi="宋体" w:cs="宋体"/>
                <w:sz w:val="24"/>
              </w:rPr>
              <w:t>人民币</w:t>
            </w:r>
          </w:p>
          <w:p>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5200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2025年能源运行中心#4炉水冷壁更换维修服务采购项目（第二次）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202512020-1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伍仟贰佰元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lang w:val="en-US" w:eastAsia="zh-CN"/>
        </w:rPr>
        <w:t>5200元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8"/>
        <w:rPr>
          <w:rFonts w:hint="eastAsia" w:hAnsi="宋体" w:cs="宋体"/>
          <w:b/>
          <w:bCs/>
          <w:sz w:val="24"/>
        </w:rPr>
      </w:pPr>
    </w:p>
    <w:p>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cs="仿宋" w:asciiTheme="minorEastAsia" w:hAnsiTheme="minorEastAsia"/>
          <w:b/>
          <w:color w:val="auto"/>
          <w:spacing w:val="6"/>
          <w:sz w:val="32"/>
          <w:szCs w:val="32"/>
        </w:rPr>
      </w:pPr>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1"/>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仿宋" w:hAnsi="仿宋" w:eastAsia="仿宋" w:cs="仿宋"/>
        <w:i/>
        <w:iCs/>
      </w:rPr>
    </w:pPr>
  </w:p>
  <w:p>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琳 徐">
    <w15:presenceInfo w15:providerId="Windows Live" w15:userId="61f4fe9848a29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000000"/>
    <w:rsid w:val="013D6280"/>
    <w:rsid w:val="01CF6119"/>
    <w:rsid w:val="023E1286"/>
    <w:rsid w:val="03272182"/>
    <w:rsid w:val="046A1781"/>
    <w:rsid w:val="04E634F4"/>
    <w:rsid w:val="05150472"/>
    <w:rsid w:val="05171224"/>
    <w:rsid w:val="051B17AF"/>
    <w:rsid w:val="05EE0E29"/>
    <w:rsid w:val="076128B8"/>
    <w:rsid w:val="0805754C"/>
    <w:rsid w:val="08322A8C"/>
    <w:rsid w:val="08670640"/>
    <w:rsid w:val="08E37A2F"/>
    <w:rsid w:val="09545F70"/>
    <w:rsid w:val="09946F9F"/>
    <w:rsid w:val="09D74B85"/>
    <w:rsid w:val="09EC7123"/>
    <w:rsid w:val="09ED56C9"/>
    <w:rsid w:val="0A1D0FFF"/>
    <w:rsid w:val="0A7C1006"/>
    <w:rsid w:val="0ACF3A47"/>
    <w:rsid w:val="0AD025A1"/>
    <w:rsid w:val="0B4E0B4D"/>
    <w:rsid w:val="0B602A1B"/>
    <w:rsid w:val="0BD07B44"/>
    <w:rsid w:val="0C492847"/>
    <w:rsid w:val="0C554576"/>
    <w:rsid w:val="0CB97065"/>
    <w:rsid w:val="0EE77A0F"/>
    <w:rsid w:val="0F095788"/>
    <w:rsid w:val="0F2567B4"/>
    <w:rsid w:val="0F5E496A"/>
    <w:rsid w:val="0F81598B"/>
    <w:rsid w:val="10947BCD"/>
    <w:rsid w:val="10BE08E9"/>
    <w:rsid w:val="1157552B"/>
    <w:rsid w:val="119B0C0A"/>
    <w:rsid w:val="11CE5619"/>
    <w:rsid w:val="11EC0AD6"/>
    <w:rsid w:val="13064D3F"/>
    <w:rsid w:val="13905CEF"/>
    <w:rsid w:val="1399374C"/>
    <w:rsid w:val="13A77B9E"/>
    <w:rsid w:val="13FF5068"/>
    <w:rsid w:val="14521AA0"/>
    <w:rsid w:val="146C41CB"/>
    <w:rsid w:val="15BE749A"/>
    <w:rsid w:val="15E02F18"/>
    <w:rsid w:val="166F3635"/>
    <w:rsid w:val="185A544F"/>
    <w:rsid w:val="18890233"/>
    <w:rsid w:val="19245E96"/>
    <w:rsid w:val="198737C7"/>
    <w:rsid w:val="19DC6BDA"/>
    <w:rsid w:val="1AA56FDE"/>
    <w:rsid w:val="1B7913A6"/>
    <w:rsid w:val="1B9D5978"/>
    <w:rsid w:val="1BEF726B"/>
    <w:rsid w:val="1C742A28"/>
    <w:rsid w:val="1CAA3340"/>
    <w:rsid w:val="1CBD665B"/>
    <w:rsid w:val="1CD34128"/>
    <w:rsid w:val="1CDE6781"/>
    <w:rsid w:val="1D987ACC"/>
    <w:rsid w:val="1DEB283E"/>
    <w:rsid w:val="1F29161A"/>
    <w:rsid w:val="1F457921"/>
    <w:rsid w:val="20284B0B"/>
    <w:rsid w:val="21677697"/>
    <w:rsid w:val="229536BA"/>
    <w:rsid w:val="22A244DC"/>
    <w:rsid w:val="22FE2594"/>
    <w:rsid w:val="235E195C"/>
    <w:rsid w:val="2378337E"/>
    <w:rsid w:val="23AE001C"/>
    <w:rsid w:val="249017C8"/>
    <w:rsid w:val="251A0B90"/>
    <w:rsid w:val="25251AF7"/>
    <w:rsid w:val="25C26B32"/>
    <w:rsid w:val="272E083D"/>
    <w:rsid w:val="284A39BF"/>
    <w:rsid w:val="28A354BE"/>
    <w:rsid w:val="290B3159"/>
    <w:rsid w:val="298D0BC4"/>
    <w:rsid w:val="2A1060BE"/>
    <w:rsid w:val="2A6366FF"/>
    <w:rsid w:val="2A6807FA"/>
    <w:rsid w:val="2AEC35B9"/>
    <w:rsid w:val="2B32649C"/>
    <w:rsid w:val="2B9B5E5B"/>
    <w:rsid w:val="2BDA5141"/>
    <w:rsid w:val="2C270527"/>
    <w:rsid w:val="2C4141D8"/>
    <w:rsid w:val="2CF222AC"/>
    <w:rsid w:val="2D0347D2"/>
    <w:rsid w:val="2EA152A3"/>
    <w:rsid w:val="2F1F33A8"/>
    <w:rsid w:val="2F5836E9"/>
    <w:rsid w:val="2F7610B9"/>
    <w:rsid w:val="2FC17E5D"/>
    <w:rsid w:val="30123142"/>
    <w:rsid w:val="302169BE"/>
    <w:rsid w:val="304A7E50"/>
    <w:rsid w:val="314B6E80"/>
    <w:rsid w:val="31BF0628"/>
    <w:rsid w:val="32843E96"/>
    <w:rsid w:val="32D33460"/>
    <w:rsid w:val="346671FA"/>
    <w:rsid w:val="351F7AFD"/>
    <w:rsid w:val="352F03C1"/>
    <w:rsid w:val="352F0CDC"/>
    <w:rsid w:val="36162BCB"/>
    <w:rsid w:val="363646DC"/>
    <w:rsid w:val="36412810"/>
    <w:rsid w:val="36BD312A"/>
    <w:rsid w:val="36D72934"/>
    <w:rsid w:val="37396C72"/>
    <w:rsid w:val="37514AF4"/>
    <w:rsid w:val="377C0298"/>
    <w:rsid w:val="37F61CA1"/>
    <w:rsid w:val="394A64EB"/>
    <w:rsid w:val="39C31C6C"/>
    <w:rsid w:val="3BBE224A"/>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68B73CA"/>
    <w:rsid w:val="470471FE"/>
    <w:rsid w:val="472961BF"/>
    <w:rsid w:val="49105C83"/>
    <w:rsid w:val="4992263D"/>
    <w:rsid w:val="499917D4"/>
    <w:rsid w:val="49A53D97"/>
    <w:rsid w:val="4AE27CAC"/>
    <w:rsid w:val="4B4308E0"/>
    <w:rsid w:val="4BAC48C9"/>
    <w:rsid w:val="4CAA0A32"/>
    <w:rsid w:val="4CAB15D5"/>
    <w:rsid w:val="4E191EC4"/>
    <w:rsid w:val="4EA9254B"/>
    <w:rsid w:val="4F1E452A"/>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302426"/>
    <w:rsid w:val="59DD570D"/>
    <w:rsid w:val="59DE0E09"/>
    <w:rsid w:val="5A283DD0"/>
    <w:rsid w:val="5A2E5F69"/>
    <w:rsid w:val="5A974EDF"/>
    <w:rsid w:val="5ACD76EE"/>
    <w:rsid w:val="5B021A05"/>
    <w:rsid w:val="5B3D7F5F"/>
    <w:rsid w:val="5EA617F0"/>
    <w:rsid w:val="5EFD2476"/>
    <w:rsid w:val="5F0279C4"/>
    <w:rsid w:val="5F944466"/>
    <w:rsid w:val="5FA72282"/>
    <w:rsid w:val="6139287F"/>
    <w:rsid w:val="61A34D07"/>
    <w:rsid w:val="61F56B7E"/>
    <w:rsid w:val="62121B84"/>
    <w:rsid w:val="63530444"/>
    <w:rsid w:val="63CF15A0"/>
    <w:rsid w:val="64CD2ABF"/>
    <w:rsid w:val="657B7ADB"/>
    <w:rsid w:val="660E4A3F"/>
    <w:rsid w:val="673E5F91"/>
    <w:rsid w:val="679754A0"/>
    <w:rsid w:val="67D649B5"/>
    <w:rsid w:val="67E37F9C"/>
    <w:rsid w:val="689618A9"/>
    <w:rsid w:val="68C66552"/>
    <w:rsid w:val="69345B52"/>
    <w:rsid w:val="6A4E3ABD"/>
    <w:rsid w:val="6A9D6924"/>
    <w:rsid w:val="6ABD4230"/>
    <w:rsid w:val="6AE63D7E"/>
    <w:rsid w:val="6B462C2B"/>
    <w:rsid w:val="6BD746DF"/>
    <w:rsid w:val="6BDC6E7B"/>
    <w:rsid w:val="6CEB080D"/>
    <w:rsid w:val="6D893D5F"/>
    <w:rsid w:val="6EAC75B8"/>
    <w:rsid w:val="6F502166"/>
    <w:rsid w:val="700D088C"/>
    <w:rsid w:val="700E4F44"/>
    <w:rsid w:val="70173239"/>
    <w:rsid w:val="70D02E32"/>
    <w:rsid w:val="70FC24C5"/>
    <w:rsid w:val="71A36DE5"/>
    <w:rsid w:val="71D8418B"/>
    <w:rsid w:val="721A5B23"/>
    <w:rsid w:val="72B931C1"/>
    <w:rsid w:val="738D03F5"/>
    <w:rsid w:val="7420296E"/>
    <w:rsid w:val="7431692A"/>
    <w:rsid w:val="74435A84"/>
    <w:rsid w:val="767E5B01"/>
    <w:rsid w:val="779944AF"/>
    <w:rsid w:val="77BC29AE"/>
    <w:rsid w:val="78160310"/>
    <w:rsid w:val="785A54C0"/>
    <w:rsid w:val="788F76B6"/>
    <w:rsid w:val="78D32916"/>
    <w:rsid w:val="78FD6DDA"/>
    <w:rsid w:val="79DF4732"/>
    <w:rsid w:val="79EB254B"/>
    <w:rsid w:val="7A4D5A21"/>
    <w:rsid w:val="7AF4716D"/>
    <w:rsid w:val="7AF75924"/>
    <w:rsid w:val="7B2031F9"/>
    <w:rsid w:val="7BA82ABD"/>
    <w:rsid w:val="7BB0235B"/>
    <w:rsid w:val="7C662D96"/>
    <w:rsid w:val="7C733EA1"/>
    <w:rsid w:val="7CA039D3"/>
    <w:rsid w:val="7CFD5C38"/>
    <w:rsid w:val="7D4E40A4"/>
    <w:rsid w:val="7D713C29"/>
    <w:rsid w:val="7D797C2B"/>
    <w:rsid w:val="7D810EAC"/>
    <w:rsid w:val="7D955BFE"/>
    <w:rsid w:val="7DAC6A56"/>
    <w:rsid w:val="7E0230E5"/>
    <w:rsid w:val="7E1A3F8B"/>
    <w:rsid w:val="7E600661"/>
    <w:rsid w:val="7F085C32"/>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2"/>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paragraph" w:customStyle="1" w:styleId="32">
    <w:name w:val="Table Text"/>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table" w:customStyle="1" w:styleId="3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2443</Words>
  <Characters>2734</Characters>
  <Lines>0</Lines>
  <Paragraphs>0</Paragraphs>
  <TotalTime>23</TotalTime>
  <ScaleCrop>false</ScaleCrop>
  <LinksUpToDate>false</LinksUpToDate>
  <CharactersWithSpaces>2824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2025-12-31T07:33:36Z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A1ED29D5195F42DC88B15D6E555041E6</vt:lpwstr>
  </property>
  <property fmtid="{D5CDD505-2E9C-101B-9397-08002B2CF9AE}" pid="4" name="KSOTemplateDocerSaveRecord">
    <vt:lpwstr>eyJoZGlkIjoiNWEyMzZkZjM2MDJhYjY1OWNjZDE1ZDE1YjY1MWQ5MjAiLCJ1c2VySWQiOiIyNTA2MTQ5NTQifQ==</vt:lpwstr>
  </property>
</Properties>
</file>