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2026年-2027年换热器配件采购项目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202601010</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1月15</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202601010</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2026年-2027年换热器配件采购项目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29.5</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一批换热器配件</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sz w:val="24"/>
          <w:highlight w:val="none"/>
          <w:u w:val="single"/>
          <w:lang w:val="en-US" w:eastAsia="zh-CN"/>
        </w:rPr>
        <w:t>月自动结束</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03"/>
      <w:bookmarkStart w:id="7" w:name="_Toc35393791"/>
      <w:bookmarkStart w:id="8" w:name="_Toc35393622"/>
      <w:bookmarkStart w:id="9" w:name="_Toc28359080"/>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rPr>
        <w:t>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color w:val="auto"/>
          <w:sz w:val="24"/>
          <w:u w:val="single"/>
          <w:lang w:val="en-US" w:eastAsia="zh-CN"/>
        </w:rPr>
        <w:t>换热器或换热器配件销售</w:t>
      </w:r>
      <w:r>
        <w:rPr>
          <w:rFonts w:hint="eastAsia" w:cs="仿宋" w:asciiTheme="minorEastAsia" w:hAnsiTheme="minorEastAsia"/>
          <w:bCs/>
          <w:color w:val="auto"/>
          <w:sz w:val="24"/>
          <w:u w:val="single"/>
        </w:rPr>
        <w:t>业绩（同时提供合同复印件</w:t>
      </w:r>
      <w:r>
        <w:rPr>
          <w:rFonts w:hint="eastAsia" w:cs="仿宋" w:asciiTheme="minorEastAsia" w:hAnsiTheme="minorEastAsia"/>
          <w:bCs/>
          <w:color w:val="auto"/>
          <w:sz w:val="24"/>
          <w:u w:val="single"/>
          <w:lang w:val="en-US" w:eastAsia="zh-CN"/>
        </w:rPr>
        <w:t>为业绩证明材料</w:t>
      </w:r>
      <w:r>
        <w:rPr>
          <w:rFonts w:hint="eastAsia" w:cs="仿宋" w:asciiTheme="minorEastAsia" w:hAnsiTheme="minorEastAsia"/>
          <w:bCs/>
          <w:color w:val="auto"/>
          <w:sz w:val="24"/>
          <w:u w:val="single"/>
        </w:rPr>
        <w:t>）</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2026年-2027年换热器配件采购项目询价保证金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2026年1月15</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bookmarkStart w:id="407" w:name="_GoBack"/>
      <w:bookmarkEnd w:id="407"/>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5"/>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5"/>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5"/>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5"/>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5"/>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能源运行中心采购一批换热器配件。</w:t>
      </w:r>
    </w:p>
    <w:p w14:paraId="453418D9">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94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8"/>
        <w:gridCol w:w="6457"/>
        <w:gridCol w:w="860"/>
        <w:gridCol w:w="911"/>
      </w:tblGrid>
      <w:tr w14:paraId="041F7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228" w:type="dxa"/>
            <w:tcBorders>
              <w:tl2br w:val="nil"/>
              <w:tr2bl w:val="nil"/>
            </w:tcBorders>
            <w:shd w:val="clear" w:color="auto" w:fill="auto"/>
            <w:vAlign w:val="center"/>
          </w:tcPr>
          <w:p w14:paraId="06A4E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6457" w:type="dxa"/>
            <w:tcBorders>
              <w:tl2br w:val="nil"/>
              <w:tr2bl w:val="nil"/>
            </w:tcBorders>
            <w:shd w:val="clear" w:color="auto" w:fill="auto"/>
            <w:vAlign w:val="center"/>
          </w:tcPr>
          <w:p w14:paraId="49EF1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860" w:type="dxa"/>
            <w:tcBorders>
              <w:tl2br w:val="nil"/>
              <w:tr2bl w:val="nil"/>
            </w:tcBorders>
            <w:shd w:val="clear" w:color="auto" w:fill="auto"/>
            <w:vAlign w:val="center"/>
          </w:tcPr>
          <w:p w14:paraId="0F9FB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11" w:type="dxa"/>
            <w:tcBorders>
              <w:tl2br w:val="nil"/>
              <w:tr2bl w:val="nil"/>
            </w:tcBorders>
            <w:shd w:val="clear" w:color="auto" w:fill="auto"/>
            <w:vAlign w:val="center"/>
          </w:tcPr>
          <w:p w14:paraId="778B8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14:paraId="4E0AE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1228" w:type="dxa"/>
            <w:tcBorders>
              <w:tl2br w:val="nil"/>
              <w:tr2bl w:val="nil"/>
            </w:tcBorders>
            <w:shd w:val="clear" w:color="auto" w:fill="auto"/>
            <w:vAlign w:val="center"/>
          </w:tcPr>
          <w:p w14:paraId="6B43B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板式换热器板片及密封垫</w:t>
            </w:r>
          </w:p>
        </w:tc>
        <w:tc>
          <w:tcPr>
            <w:tcW w:w="6457" w:type="dxa"/>
            <w:tcBorders>
              <w:tl2br w:val="nil"/>
              <w:tr2bl w:val="nil"/>
            </w:tcBorders>
            <w:shd w:val="clear" w:color="auto" w:fill="auto"/>
            <w:vAlign w:val="center"/>
          </w:tcPr>
          <w:p w14:paraId="5B3F9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原换热器型号：BB300H-351㎡,换热面积351㎡，设计压力1.0MP，设计温度100℃，板片材质S31608，密封垫材质EPDM，头板要求双胶条，密封垫含挂扣限位，163片/套，接口法兰DN300</w:t>
            </w:r>
          </w:p>
        </w:tc>
        <w:tc>
          <w:tcPr>
            <w:tcW w:w="860" w:type="dxa"/>
            <w:tcBorders>
              <w:tl2br w:val="nil"/>
              <w:tr2bl w:val="nil"/>
            </w:tcBorders>
            <w:shd w:val="clear" w:color="auto" w:fill="auto"/>
            <w:vAlign w:val="center"/>
          </w:tcPr>
          <w:p w14:paraId="00A88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11" w:type="dxa"/>
            <w:tcBorders>
              <w:tl2br w:val="nil"/>
              <w:tr2bl w:val="nil"/>
            </w:tcBorders>
            <w:shd w:val="clear" w:color="auto" w:fill="auto"/>
            <w:vAlign w:val="center"/>
          </w:tcPr>
          <w:p w14:paraId="1FD0C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CC3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228" w:type="dxa"/>
            <w:tcBorders>
              <w:tl2br w:val="nil"/>
              <w:tr2bl w:val="nil"/>
            </w:tcBorders>
            <w:shd w:val="clear" w:color="auto" w:fill="auto"/>
            <w:vAlign w:val="center"/>
          </w:tcPr>
          <w:p w14:paraId="6B9F2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板式换热器板片及密封垫</w:t>
            </w:r>
          </w:p>
        </w:tc>
        <w:tc>
          <w:tcPr>
            <w:tcW w:w="6457" w:type="dxa"/>
            <w:tcBorders>
              <w:tl2br w:val="nil"/>
              <w:tr2bl w:val="nil"/>
            </w:tcBorders>
            <w:shd w:val="clear" w:color="auto" w:fill="auto"/>
            <w:vAlign w:val="center"/>
          </w:tcPr>
          <w:p w14:paraId="534D3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原换热器型号：BR30,换热面积30㎡，工作压力1.0MP，工作温度150℃，板片材质S31608，密封垫 材质EPDM，头板要求双胶条，80片/套，接口法兰DN125，含配套10根板片固定螺栓及螺母，螺栓长度不小于0.9m</w:t>
            </w:r>
          </w:p>
        </w:tc>
        <w:tc>
          <w:tcPr>
            <w:tcW w:w="860" w:type="dxa"/>
            <w:tcBorders>
              <w:tl2br w:val="nil"/>
              <w:tr2bl w:val="nil"/>
            </w:tcBorders>
            <w:shd w:val="clear" w:color="auto" w:fill="auto"/>
            <w:vAlign w:val="center"/>
          </w:tcPr>
          <w:p w14:paraId="2582D3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11" w:type="dxa"/>
            <w:tcBorders>
              <w:tl2br w:val="nil"/>
              <w:tr2bl w:val="nil"/>
            </w:tcBorders>
            <w:shd w:val="clear" w:color="auto" w:fill="auto"/>
            <w:vAlign w:val="center"/>
          </w:tcPr>
          <w:p w14:paraId="18BCAC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3D6BE8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43" w:hRule="atLeast"/>
        </w:trPr>
        <w:tc>
          <w:tcPr>
            <w:tcW w:w="1228" w:type="dxa"/>
            <w:tcBorders>
              <w:tl2br w:val="nil"/>
              <w:tr2bl w:val="nil"/>
            </w:tcBorders>
            <w:shd w:val="clear" w:color="auto" w:fill="auto"/>
            <w:vAlign w:val="center"/>
          </w:tcPr>
          <w:p w14:paraId="007EC6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闭环风机换热器</w:t>
            </w:r>
          </w:p>
        </w:tc>
        <w:tc>
          <w:tcPr>
            <w:tcW w:w="6457" w:type="dxa"/>
            <w:tcBorders>
              <w:tl2br w:val="nil"/>
              <w:tr2bl w:val="nil"/>
            </w:tcBorders>
            <w:shd w:val="clear" w:color="auto" w:fill="auto"/>
            <w:vAlign w:val="center"/>
          </w:tcPr>
          <w:p w14:paraId="5363C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换热器型号（仅供参考）：SWKL3-72-12.5/32-4.2/30-A；设计压力：（管程）1.3Mpa，工作压力：（管程）1.0MPa；设计温度：管程（蒸汽）220℃、壳程（空气）120℃，工作温度：管程（蒸汽）195℃、壳程（空气）20~120℃；接口尺寸：蒸汽进口PL50(B)-25RF法兰、蒸汽出口PL25(B)-25RF法兰，空气进口内489*311mm方型法兰、空气出口内φ400mm喇叭口；换热面积：160㎡，处理风量：10000m³/h；换热管材质：φ25*2.5mm钢铝复合管（无缝碳钢管轧铝翅片）；框架及喇叭口材质：碳钢板</w:t>
            </w:r>
          </w:p>
        </w:tc>
        <w:tc>
          <w:tcPr>
            <w:tcW w:w="860" w:type="dxa"/>
            <w:tcBorders>
              <w:tl2br w:val="nil"/>
              <w:tr2bl w:val="nil"/>
            </w:tcBorders>
            <w:shd w:val="clear" w:color="auto" w:fill="auto"/>
            <w:vAlign w:val="center"/>
          </w:tcPr>
          <w:p w14:paraId="64A5C3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1" w:type="dxa"/>
            <w:tcBorders>
              <w:tl2br w:val="nil"/>
              <w:tr2bl w:val="nil"/>
            </w:tcBorders>
            <w:shd w:val="clear" w:color="auto" w:fill="auto"/>
            <w:vAlign w:val="center"/>
          </w:tcPr>
          <w:p w14:paraId="27856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bl>
    <w:p w14:paraId="1C5E4394">
      <w:pPr>
        <w:numPr>
          <w:ilvl w:val="0"/>
          <w:numId w:val="1"/>
        </w:num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图纸：</w:t>
      </w:r>
    </w:p>
    <w:p w14:paraId="5AEEFFC8">
      <w:pPr>
        <w:numPr>
          <w:ilvl w:val="0"/>
          <w:numId w:val="0"/>
        </w:numPr>
        <w:spacing w:line="360" w:lineRule="auto"/>
        <w:ind w:firstLine="720" w:firstLineChars="3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3.1换热器型号：BB300H-351㎡板式换片图纸</w:t>
      </w:r>
    </w:p>
    <w:p w14:paraId="55E2BB23">
      <w:pPr>
        <w:numPr>
          <w:ilvl w:val="0"/>
          <w:numId w:val="0"/>
        </w:numPr>
        <w:spacing w:line="360" w:lineRule="auto"/>
        <w:ind w:firstLine="630" w:firstLineChars="300"/>
        <w:rPr>
          <w:rFonts w:hint="eastAsia" w:ascii="宋体" w:hAnsi="Arial" w:cs="Arial" w:eastAsiaTheme="minorEastAsia"/>
          <w:snapToGrid w:val="0"/>
          <w:color w:val="auto"/>
          <w:kern w:val="2"/>
          <w:sz w:val="24"/>
          <w:szCs w:val="21"/>
          <w:highlight w:val="none"/>
          <w:lang w:val="en-US" w:eastAsia="zh-CN" w:bidi="ar-SA"/>
        </w:rPr>
      </w:pPr>
      <w:r>
        <w:drawing>
          <wp:inline distT="0" distB="0" distL="114300" distR="114300">
            <wp:extent cx="4767580" cy="2747645"/>
            <wp:effectExtent l="0" t="0" r="13970" b="146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1"/>
                    <a:stretch>
                      <a:fillRect/>
                    </a:stretch>
                  </pic:blipFill>
                  <pic:spPr>
                    <a:xfrm>
                      <a:off x="0" y="0"/>
                      <a:ext cx="4767580" cy="2747645"/>
                    </a:xfrm>
                    <a:prstGeom prst="rect">
                      <a:avLst/>
                    </a:prstGeom>
                    <a:noFill/>
                    <a:ln>
                      <a:noFill/>
                    </a:ln>
                  </pic:spPr>
                </pic:pic>
              </a:graphicData>
            </a:graphic>
          </wp:inline>
        </w:drawing>
      </w:r>
    </w:p>
    <w:p w14:paraId="3B58953D">
      <w:pPr>
        <w:numPr>
          <w:ilvl w:val="0"/>
          <w:numId w:val="0"/>
        </w:numPr>
        <w:spacing w:line="360" w:lineRule="auto"/>
        <w:ind w:firstLine="720" w:firstLineChars="300"/>
        <w:rPr>
          <w:ins w:id="0" w:author="顾金铃" w:date="2026-01-09T16:28:53Z"/>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换热器型号：BR30板式换片图纸</w:t>
      </w:r>
    </w:p>
    <w:p w14:paraId="6C099161">
      <w:pPr>
        <w:numPr>
          <w:ilvl w:val="-1"/>
          <w:numId w:val="0"/>
        </w:numPr>
        <w:spacing w:line="360" w:lineRule="auto"/>
        <w:ind w:firstLine="0" w:firstLineChars="0"/>
        <w:rPr>
          <w:rFonts w:hint="eastAsia" w:ascii="宋体" w:hAnsi="Arial" w:cs="Arial" w:eastAsiaTheme="minorEastAsia"/>
          <w:snapToGrid w:val="0"/>
          <w:color w:val="auto"/>
          <w:kern w:val="2"/>
          <w:sz w:val="24"/>
          <w:szCs w:val="21"/>
          <w:highlight w:val="none"/>
          <w:lang w:val="en-US" w:eastAsia="zh-CN" w:bidi="ar-SA"/>
        </w:rPr>
      </w:pPr>
    </w:p>
    <w:p w14:paraId="710E8B16">
      <w:pPr>
        <w:numPr>
          <w:ilvl w:val="0"/>
          <w:numId w:val="0"/>
        </w:numPr>
        <w:spacing w:line="360" w:lineRule="auto"/>
      </w:pPr>
      <w:r>
        <w:drawing>
          <wp:inline distT="0" distB="0" distL="114300" distR="114300">
            <wp:extent cx="5927725" cy="2740025"/>
            <wp:effectExtent l="0" t="0" r="15875" b="317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5927725" cy="2740025"/>
                    </a:xfrm>
                    <a:prstGeom prst="rect">
                      <a:avLst/>
                    </a:prstGeom>
                    <a:noFill/>
                    <a:ln>
                      <a:noFill/>
                    </a:ln>
                  </pic:spPr>
                </pic:pic>
              </a:graphicData>
            </a:graphic>
          </wp:inline>
        </w:drawing>
      </w:r>
    </w:p>
    <w:p w14:paraId="3FF9130A">
      <w:pPr>
        <w:spacing w:line="360" w:lineRule="auto"/>
        <w:ind w:firstLine="241" w:firstLineChars="100"/>
        <w:rPr>
          <w:rFonts w:hint="default" w:ascii="宋体" w:hAnsi="Arial" w:cs="Arial" w:eastAsiaTheme="minorEastAsia"/>
          <w:b/>
          <w:bCs/>
          <w:snapToGrid w:val="0"/>
          <w:color w:val="auto"/>
          <w:kern w:val="2"/>
          <w:sz w:val="24"/>
          <w:szCs w:val="21"/>
          <w:highlight w:val="none"/>
          <w:lang w:val="en-US" w:eastAsia="zh-CN" w:bidi="ar-SA"/>
        </w:rPr>
      </w:pPr>
      <w:r>
        <w:rPr>
          <w:rFonts w:hint="eastAsia" w:ascii="宋体" w:hAnsi="Arial" w:cs="Arial"/>
          <w:b/>
          <w:bCs/>
          <w:snapToGrid w:val="0"/>
          <w:color w:val="auto"/>
          <w:kern w:val="2"/>
          <w:sz w:val="24"/>
          <w:szCs w:val="21"/>
          <w:highlight w:val="none"/>
          <w:lang w:val="en-US" w:eastAsia="zh-CN" w:bidi="ar-SA"/>
        </w:rPr>
        <w:t>注：以上图纸仅供参考。</w:t>
      </w:r>
    </w:p>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自动结束</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581BDF14">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3B1943BA">
      <w:pPr>
        <w:spacing w:line="360" w:lineRule="auto"/>
        <w:ind w:firstLine="480" w:firstLineChars="200"/>
        <w:outlineLvl w:val="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NB/T47004系列</w:t>
      </w:r>
      <w:r>
        <w:rPr>
          <w:rFonts w:hint="eastAsia" w:ascii="宋体" w:hAnsi="宋体" w:cs="宋体"/>
          <w:color w:val="auto"/>
          <w:sz w:val="24"/>
          <w:highlight w:val="none"/>
        </w:rPr>
        <w:t>《板式热交换器》</w:t>
      </w:r>
      <w:r>
        <w:rPr>
          <w:rFonts w:hint="eastAsia" w:ascii="宋体" w:hAnsi="宋体" w:cs="宋体"/>
          <w:color w:val="auto"/>
          <w:sz w:val="24"/>
          <w:highlight w:val="none"/>
          <w:lang w:eastAsia="zh-CN"/>
        </w:rPr>
        <w:t>；</w:t>
      </w:r>
    </w:p>
    <w:p w14:paraId="51B8D778">
      <w:pPr>
        <w:spacing w:line="360" w:lineRule="auto"/>
        <w:ind w:firstLine="480" w:firstLineChars="200"/>
        <w:outlineLvl w:val="0"/>
        <w:rPr>
          <w:rFonts w:hint="eastAsia" w:ascii="宋体" w:hAnsi="宋体" w:cs="宋体" w:eastAsiaTheme="minorEastAsia"/>
          <w:i w:val="0"/>
          <w:iCs w:val="0"/>
          <w:color w:val="auto"/>
          <w:kern w:val="2"/>
          <w:sz w:val="24"/>
          <w:szCs w:val="24"/>
          <w:highlight w:val="none"/>
          <w:u w:val="none"/>
          <w:lang w:val="en-US" w:eastAsia="zh-CN" w:bidi="ar"/>
        </w:rPr>
      </w:pPr>
      <w:r>
        <w:rPr>
          <w:rFonts w:hint="eastAsia" w:ascii="宋体" w:hAnsi="宋体" w:cs="宋体" w:eastAsiaTheme="minorEastAsia"/>
          <w:i w:val="0"/>
          <w:iCs w:val="0"/>
          <w:color w:val="auto"/>
          <w:kern w:val="2"/>
          <w:sz w:val="24"/>
          <w:szCs w:val="24"/>
          <w:highlight w:val="none"/>
          <w:u w:val="none"/>
          <w:lang w:val="en-US" w:eastAsia="zh-CN" w:bidi="ar"/>
        </w:rPr>
        <w:t xml:space="preserve">板片满足GB/T4238-2015 </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耐热钢钢板和钢带</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内代号S31608成分要求</w:t>
      </w:r>
      <w:r>
        <w:rPr>
          <w:rFonts w:hint="eastAsia" w:ascii="宋体" w:hAnsi="宋体" w:cs="宋体"/>
          <w:i w:val="0"/>
          <w:iCs w:val="0"/>
          <w:color w:val="auto"/>
          <w:kern w:val="2"/>
          <w:sz w:val="24"/>
          <w:szCs w:val="24"/>
          <w:highlight w:val="none"/>
          <w:u w:val="none"/>
          <w:lang w:val="en-US" w:eastAsia="zh-CN" w:bidi="ar"/>
        </w:rPr>
        <w:t>。</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35F48E50">
      <w:pPr>
        <w:pStyle w:val="7"/>
        <w:ind w:firstLine="480" w:firstLineChars="200"/>
        <w:rPr>
          <w:rFonts w:hint="default"/>
          <w:color w:val="auto"/>
          <w:highlight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r>
        <w:rPr>
          <w:rFonts w:hint="eastAsia" w:ascii="宋体" w:hAnsi="宋体" w:eastAsia="宋体" w:cs="宋体"/>
          <w:spacing w:val="0"/>
          <w:position w:val="0"/>
          <w:sz w:val="24"/>
          <w:lang w:val="en-US" w:eastAsia="zh-CN"/>
        </w:rPr>
        <w:t>供应商根据实际情况进行现场踏勘和测绘，要求将换热器尺寸、接口尺寸及相关配件尺寸等数据和图纸分享给采购人。</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，若质保期限内出现问题（非质量问题除外），供应商必须在接到采购人通知后48小时内无条件赶到现场，免费维修或更换。在质保期限内出现任何质量问题，视为质保合格。</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4874CB" w:themeColor="accent1"/>
          <w:highlight w:val="none"/>
          <w:lang w:val="en-US" w:eastAsia="zh-CN"/>
          <w14:textFill>
            <w14:solidFill>
              <w14:schemeClr w14:val="accent1"/>
            </w14:solidFill>
          </w14:textFill>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B19E42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供货批次：供应商在收到采购人的采购订单后30天内完成供货。  </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70A765">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357ED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采购人有权使用光谱分析仪对材质成份进行检测，检测结果应满足合同约定要求，否则视为验收不合格，供应商无条件免费调换货。采购人有权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41F26AC5">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1BA5C527">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10"/>
      <w:bookmarkEnd w:id="19"/>
      <w:bookmarkStart w:id="20" w:name="_Toc184310328"/>
      <w:bookmarkEnd w:id="20"/>
      <w:bookmarkStart w:id="21" w:name="_Toc184308039"/>
      <w:bookmarkEnd w:id="21"/>
      <w:bookmarkStart w:id="22" w:name="_Toc184313259"/>
      <w:bookmarkEnd w:id="22"/>
      <w:bookmarkStart w:id="23" w:name="_Toc184308045"/>
      <w:bookmarkEnd w:id="23"/>
      <w:bookmarkStart w:id="24" w:name="_Toc184312072"/>
      <w:bookmarkEnd w:id="24"/>
      <w:bookmarkStart w:id="25" w:name="_Toc184310316"/>
      <w:bookmarkEnd w:id="25"/>
      <w:bookmarkStart w:id="26" w:name="_Toc184312103"/>
      <w:bookmarkEnd w:id="26"/>
      <w:bookmarkStart w:id="27" w:name="_Toc184314463"/>
      <w:bookmarkEnd w:id="27"/>
      <w:bookmarkStart w:id="28" w:name="_Toc184310341"/>
      <w:bookmarkEnd w:id="28"/>
      <w:bookmarkStart w:id="29" w:name="_Toc184310343"/>
      <w:bookmarkEnd w:id="29"/>
      <w:bookmarkStart w:id="30" w:name="_Toc184312125"/>
      <w:bookmarkEnd w:id="30"/>
      <w:bookmarkStart w:id="31" w:name="_Toc184308047"/>
      <w:bookmarkEnd w:id="31"/>
      <w:bookmarkStart w:id="32" w:name="_Toc184308087"/>
      <w:bookmarkEnd w:id="32"/>
      <w:bookmarkStart w:id="33" w:name="_Toc184310282"/>
      <w:bookmarkEnd w:id="33"/>
      <w:bookmarkStart w:id="34" w:name="_Toc184308102"/>
      <w:bookmarkEnd w:id="34"/>
      <w:bookmarkStart w:id="35" w:name="_Toc184310276"/>
      <w:bookmarkEnd w:id="35"/>
      <w:bookmarkStart w:id="36" w:name="_Toc184314461"/>
      <w:bookmarkEnd w:id="36"/>
      <w:bookmarkStart w:id="37" w:name="_Toc184310317"/>
      <w:bookmarkEnd w:id="37"/>
      <w:bookmarkStart w:id="38" w:name="_Toc184308073"/>
      <w:bookmarkEnd w:id="38"/>
      <w:bookmarkStart w:id="39" w:name="_Toc184310304"/>
      <w:bookmarkEnd w:id="39"/>
      <w:bookmarkStart w:id="40" w:name="_Toc184314436"/>
      <w:bookmarkEnd w:id="40"/>
      <w:bookmarkStart w:id="41" w:name="_Toc184308076"/>
      <w:bookmarkEnd w:id="41"/>
      <w:bookmarkStart w:id="42" w:name="_Toc184313292"/>
      <w:bookmarkEnd w:id="42"/>
      <w:bookmarkStart w:id="43" w:name="_Toc184313275"/>
      <w:bookmarkEnd w:id="43"/>
      <w:bookmarkStart w:id="44" w:name="_Toc184310273"/>
      <w:bookmarkEnd w:id="44"/>
      <w:bookmarkStart w:id="45" w:name="_Toc184314477"/>
      <w:bookmarkEnd w:id="45"/>
      <w:bookmarkStart w:id="46" w:name="_Toc184312081"/>
      <w:bookmarkEnd w:id="46"/>
      <w:bookmarkStart w:id="47" w:name="_Toc184310344"/>
      <w:bookmarkEnd w:id="47"/>
      <w:bookmarkStart w:id="48" w:name="_Toc184308065"/>
      <w:bookmarkEnd w:id="48"/>
      <w:bookmarkStart w:id="49" w:name="_Toc184313293"/>
      <w:bookmarkEnd w:id="49"/>
      <w:bookmarkStart w:id="50" w:name="_Toc184312121"/>
      <w:bookmarkEnd w:id="50"/>
      <w:bookmarkStart w:id="51" w:name="_Toc184310335"/>
      <w:bookmarkEnd w:id="51"/>
      <w:bookmarkStart w:id="52" w:name="_Toc184312122"/>
      <w:bookmarkEnd w:id="52"/>
      <w:bookmarkStart w:id="53" w:name="_Toc184308101"/>
      <w:bookmarkEnd w:id="53"/>
      <w:bookmarkStart w:id="54" w:name="_Toc184310281"/>
      <w:bookmarkEnd w:id="54"/>
      <w:bookmarkStart w:id="55" w:name="_Toc184310294"/>
      <w:bookmarkEnd w:id="55"/>
      <w:bookmarkStart w:id="56" w:name="_Toc184310320"/>
      <w:bookmarkEnd w:id="56"/>
      <w:bookmarkStart w:id="57" w:name="_Toc184314410"/>
      <w:bookmarkEnd w:id="57"/>
      <w:bookmarkStart w:id="58" w:name="_Toc184308057"/>
      <w:bookmarkEnd w:id="58"/>
      <w:bookmarkStart w:id="59" w:name="_Toc184310303"/>
      <w:bookmarkEnd w:id="59"/>
      <w:bookmarkStart w:id="60" w:name="_Toc184312119"/>
      <w:bookmarkEnd w:id="60"/>
      <w:bookmarkStart w:id="61" w:name="_Toc184312088"/>
      <w:bookmarkEnd w:id="61"/>
      <w:bookmarkStart w:id="62" w:name="_Toc184308088"/>
      <w:bookmarkEnd w:id="62"/>
      <w:bookmarkStart w:id="63" w:name="_Toc184313254"/>
      <w:bookmarkEnd w:id="63"/>
      <w:bookmarkStart w:id="64" w:name="_Toc184314460"/>
      <w:bookmarkEnd w:id="64"/>
      <w:bookmarkStart w:id="65" w:name="_Toc184310319"/>
      <w:bookmarkEnd w:id="65"/>
      <w:bookmarkStart w:id="66" w:name="_Toc184310287"/>
      <w:bookmarkEnd w:id="66"/>
      <w:bookmarkStart w:id="67" w:name="_Toc184310326"/>
      <w:bookmarkEnd w:id="67"/>
      <w:bookmarkStart w:id="68" w:name="_Toc184313281"/>
      <w:bookmarkEnd w:id="68"/>
      <w:bookmarkStart w:id="69" w:name="_Toc184310315"/>
      <w:bookmarkEnd w:id="69"/>
      <w:bookmarkStart w:id="70" w:name="_Toc184313245"/>
      <w:bookmarkEnd w:id="70"/>
      <w:bookmarkStart w:id="71" w:name="_Toc184312070"/>
      <w:bookmarkEnd w:id="71"/>
      <w:bookmarkStart w:id="72" w:name="_Toc184314480"/>
      <w:bookmarkEnd w:id="72"/>
      <w:bookmarkStart w:id="73" w:name="_Toc184310296"/>
      <w:bookmarkEnd w:id="73"/>
      <w:bookmarkStart w:id="74" w:name="_Toc184314443"/>
      <w:bookmarkEnd w:id="74"/>
      <w:bookmarkStart w:id="75" w:name="_Toc184314411"/>
      <w:bookmarkEnd w:id="75"/>
      <w:bookmarkStart w:id="76" w:name="_Toc184308036"/>
      <w:bookmarkEnd w:id="76"/>
      <w:bookmarkStart w:id="77" w:name="_Toc184308075"/>
      <w:bookmarkEnd w:id="77"/>
      <w:bookmarkStart w:id="78" w:name="_Toc184310333"/>
      <w:bookmarkEnd w:id="78"/>
      <w:bookmarkStart w:id="79" w:name="_Toc184308081"/>
      <w:bookmarkEnd w:id="79"/>
      <w:bookmarkStart w:id="80" w:name="_Toc184313304"/>
      <w:bookmarkEnd w:id="80"/>
      <w:bookmarkStart w:id="81" w:name="_Toc184312098"/>
      <w:bookmarkEnd w:id="81"/>
      <w:bookmarkStart w:id="82" w:name="_Toc184308050"/>
      <w:bookmarkEnd w:id="82"/>
      <w:bookmarkStart w:id="83" w:name="_Toc184313295"/>
      <w:bookmarkEnd w:id="83"/>
      <w:bookmarkStart w:id="84" w:name="_Toc184308059"/>
      <w:bookmarkEnd w:id="84"/>
      <w:bookmarkStart w:id="85" w:name="_Toc184310297"/>
      <w:bookmarkEnd w:id="85"/>
      <w:bookmarkStart w:id="86" w:name="_Toc184310284"/>
      <w:bookmarkEnd w:id="86"/>
      <w:bookmarkStart w:id="87" w:name="_Toc184312082"/>
      <w:bookmarkEnd w:id="87"/>
      <w:bookmarkStart w:id="88" w:name="_Toc184308099"/>
      <w:bookmarkEnd w:id="88"/>
      <w:bookmarkStart w:id="89" w:name="_Toc184313265"/>
      <w:bookmarkEnd w:id="89"/>
      <w:bookmarkStart w:id="90" w:name="_Toc184312113"/>
      <w:bookmarkEnd w:id="90"/>
      <w:bookmarkStart w:id="91" w:name="_Toc184314457"/>
      <w:bookmarkEnd w:id="91"/>
      <w:bookmarkStart w:id="92" w:name="_Toc184314447"/>
      <w:bookmarkEnd w:id="92"/>
      <w:bookmarkStart w:id="93" w:name="_Toc184308060"/>
      <w:bookmarkEnd w:id="93"/>
      <w:bookmarkStart w:id="94" w:name="_Toc184310302"/>
      <w:bookmarkEnd w:id="94"/>
      <w:bookmarkStart w:id="95" w:name="_Toc184312135"/>
      <w:bookmarkEnd w:id="95"/>
      <w:bookmarkStart w:id="96" w:name="_Toc184313276"/>
      <w:bookmarkEnd w:id="96"/>
      <w:bookmarkStart w:id="97" w:name="_Toc184308096"/>
      <w:bookmarkEnd w:id="97"/>
      <w:bookmarkStart w:id="98" w:name="_Toc184310314"/>
      <w:bookmarkEnd w:id="98"/>
      <w:bookmarkStart w:id="99" w:name="_Toc184308079"/>
      <w:bookmarkEnd w:id="99"/>
      <w:bookmarkStart w:id="100" w:name="_Toc184308054"/>
      <w:bookmarkEnd w:id="100"/>
      <w:bookmarkStart w:id="101" w:name="_Toc184314452"/>
      <w:bookmarkEnd w:id="101"/>
      <w:bookmarkStart w:id="102" w:name="_Toc184313255"/>
      <w:bookmarkEnd w:id="102"/>
      <w:bookmarkStart w:id="103" w:name="_Toc184308068"/>
      <w:bookmarkEnd w:id="103"/>
      <w:bookmarkStart w:id="104" w:name="_Toc184310327"/>
      <w:bookmarkEnd w:id="104"/>
      <w:bookmarkStart w:id="105" w:name="_Toc184313256"/>
      <w:bookmarkEnd w:id="105"/>
      <w:bookmarkStart w:id="106" w:name="_Toc184313263"/>
      <w:bookmarkEnd w:id="106"/>
      <w:bookmarkStart w:id="107" w:name="_Toc184312102"/>
      <w:bookmarkEnd w:id="107"/>
      <w:bookmarkStart w:id="108" w:name="_Toc184314471"/>
      <w:bookmarkEnd w:id="108"/>
      <w:bookmarkStart w:id="109" w:name="_Toc184310309"/>
      <w:bookmarkEnd w:id="109"/>
      <w:bookmarkStart w:id="110" w:name="_Toc184312129"/>
      <w:bookmarkEnd w:id="110"/>
      <w:bookmarkStart w:id="111" w:name="_Toc184313262"/>
      <w:bookmarkEnd w:id="111"/>
      <w:bookmarkStart w:id="112" w:name="_Toc184313306"/>
      <w:bookmarkEnd w:id="112"/>
      <w:bookmarkStart w:id="113" w:name="_Toc184312139"/>
      <w:bookmarkEnd w:id="113"/>
      <w:bookmarkStart w:id="114" w:name="_Toc184312090"/>
      <w:bookmarkEnd w:id="114"/>
      <w:bookmarkStart w:id="115" w:name="_Toc184314481"/>
      <w:bookmarkEnd w:id="115"/>
      <w:bookmarkStart w:id="116" w:name="_Toc184314478"/>
      <w:bookmarkEnd w:id="116"/>
      <w:bookmarkStart w:id="117" w:name="_Toc184314441"/>
      <w:bookmarkEnd w:id="117"/>
      <w:bookmarkStart w:id="118" w:name="_Toc184310290"/>
      <w:bookmarkEnd w:id="118"/>
      <w:bookmarkStart w:id="119" w:name="_Toc184314458"/>
      <w:bookmarkEnd w:id="119"/>
      <w:bookmarkStart w:id="120" w:name="_Toc184314433"/>
      <w:bookmarkEnd w:id="120"/>
      <w:bookmarkStart w:id="121" w:name="_Toc184312077"/>
      <w:bookmarkEnd w:id="121"/>
      <w:bookmarkStart w:id="122" w:name="_Toc184313278"/>
      <w:bookmarkEnd w:id="122"/>
      <w:bookmarkStart w:id="123" w:name="_Toc184308072"/>
      <w:bookmarkEnd w:id="123"/>
      <w:bookmarkStart w:id="124" w:name="_Toc184308051"/>
      <w:bookmarkEnd w:id="124"/>
      <w:bookmarkStart w:id="125" w:name="_Toc184312109"/>
      <w:bookmarkEnd w:id="125"/>
      <w:bookmarkStart w:id="126" w:name="_Toc184313279"/>
      <w:bookmarkEnd w:id="126"/>
      <w:bookmarkStart w:id="127" w:name="_Toc184314437"/>
      <w:bookmarkEnd w:id="127"/>
      <w:bookmarkStart w:id="128" w:name="_Toc184314440"/>
      <w:bookmarkEnd w:id="128"/>
      <w:bookmarkStart w:id="129" w:name="_Toc184310299"/>
      <w:bookmarkEnd w:id="129"/>
      <w:bookmarkStart w:id="130" w:name="_Toc184308089"/>
      <w:bookmarkEnd w:id="130"/>
      <w:bookmarkStart w:id="131" w:name="_Toc184310330"/>
      <w:bookmarkEnd w:id="131"/>
      <w:bookmarkStart w:id="132" w:name="_Toc184313264"/>
      <w:bookmarkEnd w:id="132"/>
      <w:bookmarkStart w:id="133" w:name="_Toc184308071"/>
      <w:bookmarkEnd w:id="133"/>
      <w:bookmarkStart w:id="134" w:name="_Toc184308067"/>
      <w:bookmarkEnd w:id="134"/>
      <w:bookmarkStart w:id="135" w:name="_Toc184308103"/>
      <w:bookmarkEnd w:id="135"/>
      <w:bookmarkStart w:id="136" w:name="_Toc184310339"/>
      <w:bookmarkEnd w:id="136"/>
      <w:bookmarkStart w:id="137" w:name="_Toc184313308"/>
      <w:bookmarkEnd w:id="137"/>
      <w:bookmarkStart w:id="138" w:name="_Toc184312078"/>
      <w:bookmarkEnd w:id="138"/>
      <w:bookmarkStart w:id="139" w:name="_Toc184314431"/>
      <w:bookmarkEnd w:id="139"/>
      <w:bookmarkStart w:id="140" w:name="_Toc184308080"/>
      <w:bookmarkEnd w:id="140"/>
      <w:bookmarkStart w:id="141" w:name="_Toc184312084"/>
      <w:bookmarkEnd w:id="141"/>
      <w:bookmarkStart w:id="142" w:name="_Toc184310293"/>
      <w:bookmarkEnd w:id="142"/>
      <w:bookmarkStart w:id="143" w:name="_Toc184308064"/>
      <w:bookmarkEnd w:id="143"/>
      <w:bookmarkStart w:id="144" w:name="_Toc184314455"/>
      <w:bookmarkEnd w:id="144"/>
      <w:bookmarkStart w:id="145" w:name="_Toc184312086"/>
      <w:bookmarkEnd w:id="145"/>
      <w:bookmarkStart w:id="146" w:name="_Toc184310300"/>
      <w:bookmarkEnd w:id="146"/>
      <w:bookmarkStart w:id="147" w:name="_Toc184308084"/>
      <w:bookmarkEnd w:id="147"/>
      <w:bookmarkStart w:id="148" w:name="_Toc184314428"/>
      <w:bookmarkEnd w:id="148"/>
      <w:bookmarkStart w:id="149" w:name="_Toc184308061"/>
      <w:bookmarkEnd w:id="149"/>
      <w:bookmarkStart w:id="150" w:name="_Toc184313267"/>
      <w:bookmarkEnd w:id="150"/>
      <w:bookmarkStart w:id="151" w:name="_Toc184308077"/>
      <w:bookmarkEnd w:id="151"/>
      <w:bookmarkStart w:id="152" w:name="_Toc184313268"/>
      <w:bookmarkEnd w:id="152"/>
      <w:bookmarkStart w:id="153" w:name="_Toc184312071"/>
      <w:bookmarkEnd w:id="153"/>
      <w:bookmarkStart w:id="154" w:name="_Toc184313243"/>
      <w:bookmarkEnd w:id="154"/>
      <w:bookmarkStart w:id="155" w:name="_Toc184314412"/>
      <w:bookmarkEnd w:id="155"/>
      <w:bookmarkStart w:id="156" w:name="_Toc184313249"/>
      <w:bookmarkEnd w:id="156"/>
      <w:bookmarkStart w:id="157" w:name="_Toc184313247"/>
      <w:bookmarkEnd w:id="157"/>
      <w:bookmarkStart w:id="158" w:name="_Toc184308090"/>
      <w:bookmarkEnd w:id="158"/>
      <w:bookmarkStart w:id="159" w:name="_Toc184313257"/>
      <w:bookmarkEnd w:id="159"/>
      <w:bookmarkStart w:id="160" w:name="_Toc184312110"/>
      <w:bookmarkEnd w:id="160"/>
      <w:bookmarkStart w:id="161" w:name="_Toc184312134"/>
      <w:bookmarkEnd w:id="161"/>
      <w:bookmarkStart w:id="162" w:name="_Toc184314453"/>
      <w:bookmarkEnd w:id="162"/>
      <w:bookmarkStart w:id="163" w:name="_Toc184313284"/>
      <w:bookmarkEnd w:id="163"/>
      <w:bookmarkStart w:id="164" w:name="_Toc184310311"/>
      <w:bookmarkEnd w:id="164"/>
      <w:bookmarkStart w:id="165" w:name="_Toc184313248"/>
      <w:bookmarkEnd w:id="165"/>
      <w:bookmarkStart w:id="166" w:name="_Toc184312067"/>
      <w:bookmarkEnd w:id="166"/>
      <w:bookmarkStart w:id="167" w:name="_Toc184312116"/>
      <w:bookmarkEnd w:id="167"/>
      <w:bookmarkStart w:id="168" w:name="_Toc184310325"/>
      <w:bookmarkEnd w:id="168"/>
      <w:bookmarkStart w:id="169" w:name="_Toc184313301"/>
      <w:bookmarkEnd w:id="169"/>
      <w:bookmarkStart w:id="170" w:name="_Toc184310337"/>
      <w:bookmarkEnd w:id="170"/>
      <w:bookmarkStart w:id="171" w:name="_Toc184314473"/>
      <w:bookmarkEnd w:id="171"/>
      <w:bookmarkStart w:id="172" w:name="_Toc184313244"/>
      <w:bookmarkEnd w:id="172"/>
      <w:bookmarkStart w:id="173" w:name="_Toc184313252"/>
      <w:bookmarkEnd w:id="173"/>
      <w:bookmarkStart w:id="174" w:name="_Toc184314446"/>
      <w:bookmarkEnd w:id="174"/>
      <w:bookmarkStart w:id="175" w:name="_Toc184310329"/>
      <w:bookmarkEnd w:id="175"/>
      <w:bookmarkStart w:id="176" w:name="_Toc184312096"/>
      <w:bookmarkEnd w:id="176"/>
      <w:bookmarkStart w:id="177" w:name="_Toc184313300"/>
      <w:bookmarkEnd w:id="177"/>
      <w:bookmarkStart w:id="178" w:name="_Toc184310342"/>
      <w:bookmarkEnd w:id="178"/>
      <w:bookmarkStart w:id="179" w:name="_Toc184313273"/>
      <w:bookmarkEnd w:id="179"/>
      <w:bookmarkStart w:id="180" w:name="_Toc184314462"/>
      <w:bookmarkEnd w:id="180"/>
      <w:bookmarkStart w:id="181" w:name="_Toc184312092"/>
      <w:bookmarkEnd w:id="181"/>
      <w:bookmarkStart w:id="182" w:name="_Toc184308038"/>
      <w:bookmarkEnd w:id="182"/>
      <w:bookmarkStart w:id="183" w:name="_Toc184312087"/>
      <w:bookmarkEnd w:id="183"/>
      <w:bookmarkStart w:id="184" w:name="_Toc184312069"/>
      <w:bookmarkEnd w:id="184"/>
      <w:bookmarkStart w:id="185" w:name="_Toc184314419"/>
      <w:bookmarkEnd w:id="185"/>
      <w:bookmarkStart w:id="186" w:name="_Toc184314454"/>
      <w:bookmarkEnd w:id="186"/>
      <w:bookmarkStart w:id="187" w:name="_Toc184310321"/>
      <w:bookmarkEnd w:id="187"/>
      <w:bookmarkStart w:id="188" w:name="_Toc184308069"/>
      <w:bookmarkEnd w:id="188"/>
      <w:bookmarkStart w:id="189" w:name="_Toc184308041"/>
      <w:bookmarkEnd w:id="189"/>
      <w:bookmarkStart w:id="190" w:name="_Toc184314450"/>
      <w:bookmarkEnd w:id="190"/>
      <w:bookmarkStart w:id="191" w:name="_Toc184314442"/>
      <w:bookmarkEnd w:id="191"/>
      <w:bookmarkStart w:id="192" w:name="_Toc184308048"/>
      <w:bookmarkEnd w:id="192"/>
      <w:bookmarkStart w:id="193" w:name="_Toc184314414"/>
      <w:bookmarkEnd w:id="193"/>
      <w:bookmarkStart w:id="194" w:name="_Toc184312133"/>
      <w:bookmarkEnd w:id="194"/>
      <w:bookmarkStart w:id="195" w:name="_Toc184313274"/>
      <w:bookmarkEnd w:id="195"/>
      <w:bookmarkStart w:id="196" w:name="_Toc184313309"/>
      <w:bookmarkEnd w:id="196"/>
      <w:bookmarkStart w:id="197" w:name="_Toc184314418"/>
      <w:bookmarkEnd w:id="197"/>
      <w:bookmarkStart w:id="198" w:name="_Toc184310322"/>
      <w:bookmarkEnd w:id="198"/>
      <w:bookmarkStart w:id="199" w:name="_Toc184308078"/>
      <w:bookmarkEnd w:id="199"/>
      <w:bookmarkStart w:id="200" w:name="_Toc184308070"/>
      <w:bookmarkEnd w:id="200"/>
      <w:bookmarkStart w:id="201" w:name="_Toc184313299"/>
      <w:bookmarkEnd w:id="201"/>
      <w:bookmarkStart w:id="202" w:name="_Toc184314448"/>
      <w:bookmarkEnd w:id="202"/>
      <w:bookmarkStart w:id="203" w:name="_Toc184313288"/>
      <w:bookmarkEnd w:id="203"/>
      <w:bookmarkStart w:id="204" w:name="_Toc184313272"/>
      <w:bookmarkEnd w:id="204"/>
      <w:bookmarkStart w:id="205" w:name="_Toc184308104"/>
      <w:bookmarkEnd w:id="205"/>
      <w:bookmarkStart w:id="206" w:name="_Toc184308049"/>
      <w:bookmarkEnd w:id="206"/>
      <w:bookmarkStart w:id="207" w:name="_Toc184308043"/>
      <w:bookmarkEnd w:id="207"/>
      <w:bookmarkStart w:id="208" w:name="_Toc184308037"/>
      <w:bookmarkEnd w:id="208"/>
      <w:bookmarkStart w:id="209" w:name="_Toc184308092"/>
      <w:bookmarkEnd w:id="209"/>
      <w:bookmarkStart w:id="210" w:name="_Toc184312107"/>
      <w:bookmarkEnd w:id="210"/>
      <w:bookmarkStart w:id="211" w:name="_Toc184308046"/>
      <w:bookmarkEnd w:id="211"/>
      <w:bookmarkStart w:id="212" w:name="_Toc184312111"/>
      <w:bookmarkEnd w:id="212"/>
      <w:bookmarkStart w:id="213" w:name="_Toc184313291"/>
      <w:bookmarkEnd w:id="213"/>
      <w:bookmarkStart w:id="214" w:name="_Toc184310280"/>
      <w:bookmarkEnd w:id="214"/>
      <w:bookmarkStart w:id="215" w:name="_Toc184310278"/>
      <w:bookmarkEnd w:id="215"/>
      <w:bookmarkStart w:id="216" w:name="_Toc184314429"/>
      <w:bookmarkEnd w:id="216"/>
      <w:bookmarkStart w:id="217" w:name="_Toc184312130"/>
      <w:bookmarkEnd w:id="217"/>
      <w:bookmarkStart w:id="218" w:name="_Toc184312127"/>
      <w:bookmarkEnd w:id="218"/>
      <w:bookmarkStart w:id="219" w:name="_Toc184314425"/>
      <w:bookmarkEnd w:id="219"/>
      <w:bookmarkStart w:id="220" w:name="_Toc184312080"/>
      <w:bookmarkEnd w:id="220"/>
      <w:bookmarkStart w:id="221" w:name="_Toc184312089"/>
      <w:bookmarkEnd w:id="221"/>
      <w:bookmarkStart w:id="222" w:name="_Toc184312095"/>
      <w:bookmarkEnd w:id="222"/>
      <w:bookmarkStart w:id="223" w:name="_Toc184312100"/>
      <w:bookmarkEnd w:id="223"/>
      <w:bookmarkStart w:id="224" w:name="_Toc184308107"/>
      <w:bookmarkEnd w:id="224"/>
      <w:bookmarkStart w:id="225" w:name="_Toc184308095"/>
      <w:bookmarkEnd w:id="225"/>
      <w:bookmarkStart w:id="226" w:name="_Toc184313240"/>
      <w:bookmarkEnd w:id="226"/>
      <w:bookmarkStart w:id="227" w:name="_Toc184314434"/>
      <w:bookmarkEnd w:id="227"/>
      <w:bookmarkStart w:id="228" w:name="_Toc184310323"/>
      <w:bookmarkEnd w:id="228"/>
      <w:bookmarkStart w:id="229" w:name="_Toc184310308"/>
      <w:bookmarkEnd w:id="229"/>
      <w:bookmarkStart w:id="230" w:name="_Toc184313261"/>
      <w:bookmarkEnd w:id="230"/>
      <w:bookmarkStart w:id="231" w:name="_Toc184314420"/>
      <w:bookmarkEnd w:id="231"/>
      <w:bookmarkStart w:id="232" w:name="_Toc184308085"/>
      <w:bookmarkEnd w:id="232"/>
      <w:bookmarkStart w:id="233" w:name="_Toc184313260"/>
      <w:bookmarkEnd w:id="233"/>
      <w:bookmarkStart w:id="234" w:name="_Toc184314432"/>
      <w:bookmarkEnd w:id="234"/>
      <w:bookmarkStart w:id="235" w:name="_Toc184313238"/>
      <w:bookmarkEnd w:id="235"/>
      <w:bookmarkStart w:id="236" w:name="_Toc184313282"/>
      <w:bookmarkEnd w:id="236"/>
      <w:bookmarkStart w:id="237" w:name="_Toc184312099"/>
      <w:bookmarkEnd w:id="237"/>
      <w:bookmarkStart w:id="238" w:name="_Toc184312085"/>
      <w:bookmarkEnd w:id="238"/>
      <w:bookmarkStart w:id="239" w:name="_Toc184313283"/>
      <w:bookmarkEnd w:id="239"/>
      <w:bookmarkStart w:id="240" w:name="_Toc184314466"/>
      <w:bookmarkEnd w:id="240"/>
      <w:bookmarkStart w:id="241" w:name="_Toc184312079"/>
      <w:bookmarkEnd w:id="241"/>
      <w:bookmarkStart w:id="242" w:name="_Toc184310318"/>
      <w:bookmarkEnd w:id="242"/>
      <w:bookmarkStart w:id="243" w:name="_Toc184313258"/>
      <w:bookmarkEnd w:id="243"/>
      <w:bookmarkStart w:id="244" w:name="_Toc184310305"/>
      <w:bookmarkEnd w:id="244"/>
      <w:bookmarkStart w:id="245" w:name="_Toc184314467"/>
      <w:bookmarkEnd w:id="245"/>
      <w:bookmarkStart w:id="246" w:name="_Toc184310272"/>
      <w:bookmarkEnd w:id="246"/>
      <w:bookmarkStart w:id="247" w:name="_Toc184310332"/>
      <w:bookmarkEnd w:id="247"/>
      <w:bookmarkStart w:id="248" w:name="_Toc184314424"/>
      <w:bookmarkEnd w:id="248"/>
      <w:bookmarkStart w:id="249" w:name="_Toc184308062"/>
      <w:bookmarkEnd w:id="249"/>
      <w:bookmarkStart w:id="250" w:name="_Toc184314438"/>
      <w:bookmarkEnd w:id="250"/>
      <w:bookmarkStart w:id="251" w:name="_Toc184313297"/>
      <w:bookmarkEnd w:id="251"/>
      <w:bookmarkStart w:id="252" w:name="_Toc184310313"/>
      <w:bookmarkEnd w:id="252"/>
      <w:bookmarkStart w:id="253" w:name="_Toc184313310"/>
      <w:bookmarkEnd w:id="253"/>
      <w:bookmarkStart w:id="254" w:name="_Toc184313287"/>
      <w:bookmarkEnd w:id="254"/>
      <w:bookmarkStart w:id="255" w:name="_Toc184308094"/>
      <w:bookmarkEnd w:id="255"/>
      <w:bookmarkStart w:id="256" w:name="_Toc184308105"/>
      <w:bookmarkEnd w:id="256"/>
      <w:bookmarkStart w:id="257" w:name="_Toc184313280"/>
      <w:bookmarkEnd w:id="257"/>
      <w:bookmarkStart w:id="258" w:name="_Toc184314435"/>
      <w:bookmarkEnd w:id="258"/>
      <w:bookmarkStart w:id="259" w:name="_Toc184312112"/>
      <w:bookmarkEnd w:id="259"/>
      <w:bookmarkStart w:id="260" w:name="_Toc184313277"/>
      <w:bookmarkEnd w:id="260"/>
      <w:bookmarkStart w:id="261" w:name="_Toc184308056"/>
      <w:bookmarkEnd w:id="261"/>
      <w:bookmarkStart w:id="262" w:name="_Toc184313290"/>
      <w:bookmarkEnd w:id="262"/>
      <w:bookmarkStart w:id="263" w:name="_Toc184308040"/>
      <w:bookmarkEnd w:id="263"/>
      <w:bookmarkStart w:id="264" w:name="_Toc184308083"/>
      <w:bookmarkEnd w:id="264"/>
      <w:bookmarkStart w:id="265" w:name="_Toc184312137"/>
      <w:bookmarkEnd w:id="265"/>
      <w:bookmarkStart w:id="266" w:name="_Toc184308058"/>
      <w:bookmarkEnd w:id="266"/>
      <w:bookmarkStart w:id="267" w:name="_Toc184314439"/>
      <w:bookmarkEnd w:id="267"/>
      <w:bookmarkStart w:id="268" w:name="_Toc184310336"/>
      <w:bookmarkEnd w:id="268"/>
      <w:bookmarkStart w:id="269" w:name="_Toc184313266"/>
      <w:bookmarkEnd w:id="269"/>
      <w:bookmarkStart w:id="270" w:name="_Toc184312131"/>
      <w:bookmarkEnd w:id="270"/>
      <w:bookmarkStart w:id="271" w:name="_Toc184310283"/>
      <w:bookmarkEnd w:id="271"/>
      <w:bookmarkStart w:id="272" w:name="_Toc184313269"/>
      <w:bookmarkEnd w:id="272"/>
      <w:bookmarkStart w:id="273" w:name="_Toc184308093"/>
      <w:bookmarkEnd w:id="273"/>
      <w:bookmarkStart w:id="274" w:name="_Toc184310338"/>
      <w:bookmarkEnd w:id="274"/>
      <w:bookmarkStart w:id="275" w:name="_Toc184312106"/>
      <w:bookmarkEnd w:id="275"/>
      <w:bookmarkStart w:id="276" w:name="_Toc184312123"/>
      <w:bookmarkEnd w:id="276"/>
      <w:bookmarkStart w:id="277" w:name="_Toc184314459"/>
      <w:bookmarkEnd w:id="277"/>
      <w:bookmarkStart w:id="278" w:name="_Toc184313251"/>
      <w:bookmarkEnd w:id="278"/>
      <w:bookmarkStart w:id="279" w:name="_Toc184314445"/>
      <w:bookmarkEnd w:id="279"/>
      <w:bookmarkStart w:id="280" w:name="_Toc184314474"/>
      <w:bookmarkEnd w:id="280"/>
      <w:bookmarkStart w:id="281" w:name="_Toc184314475"/>
      <w:bookmarkEnd w:id="281"/>
      <w:bookmarkStart w:id="282" w:name="_Toc184314482"/>
      <w:bookmarkEnd w:id="282"/>
      <w:bookmarkStart w:id="283" w:name="_Toc184308042"/>
      <w:bookmarkEnd w:id="283"/>
      <w:bookmarkStart w:id="284" w:name="_Toc184312128"/>
      <w:bookmarkEnd w:id="284"/>
      <w:bookmarkStart w:id="285" w:name="_Toc184310307"/>
      <w:bookmarkEnd w:id="285"/>
      <w:bookmarkStart w:id="286" w:name="_Toc184308097"/>
      <w:bookmarkEnd w:id="286"/>
      <w:bookmarkStart w:id="287" w:name="_Toc184312101"/>
      <w:bookmarkEnd w:id="287"/>
      <w:bookmarkStart w:id="288" w:name="_Toc184312118"/>
      <w:bookmarkEnd w:id="288"/>
      <w:bookmarkStart w:id="289" w:name="_Toc184312093"/>
      <w:bookmarkEnd w:id="289"/>
      <w:bookmarkStart w:id="290" w:name="_Toc184308055"/>
      <w:bookmarkEnd w:id="290"/>
      <w:bookmarkStart w:id="291" w:name="_Toc184312115"/>
      <w:bookmarkEnd w:id="291"/>
      <w:bookmarkStart w:id="292" w:name="_Toc184314416"/>
      <w:bookmarkEnd w:id="292"/>
      <w:bookmarkStart w:id="293" w:name="_Toc184308053"/>
      <w:bookmarkEnd w:id="293"/>
      <w:bookmarkStart w:id="294" w:name="_Toc184312124"/>
      <w:bookmarkEnd w:id="294"/>
      <w:bookmarkStart w:id="295" w:name="_Toc184314468"/>
      <w:bookmarkEnd w:id="295"/>
      <w:bookmarkStart w:id="296" w:name="_Toc184312091"/>
      <w:bookmarkEnd w:id="296"/>
      <w:bookmarkStart w:id="297" w:name="_Toc184310274"/>
      <w:bookmarkEnd w:id="297"/>
      <w:bookmarkStart w:id="298" w:name="_Toc184313285"/>
      <w:bookmarkEnd w:id="298"/>
      <w:bookmarkStart w:id="299" w:name="_Toc184313250"/>
      <w:bookmarkEnd w:id="299"/>
      <w:bookmarkStart w:id="300" w:name="_Toc184314426"/>
      <w:bookmarkEnd w:id="300"/>
      <w:bookmarkStart w:id="301" w:name="_Toc184314427"/>
      <w:bookmarkEnd w:id="301"/>
      <w:bookmarkStart w:id="302" w:name="_Toc184312138"/>
      <w:bookmarkEnd w:id="302"/>
      <w:bookmarkStart w:id="303" w:name="_Toc184313289"/>
      <w:bookmarkEnd w:id="303"/>
      <w:bookmarkStart w:id="304" w:name="_Toc184314479"/>
      <w:bookmarkEnd w:id="304"/>
      <w:bookmarkStart w:id="305" w:name="_Toc184312104"/>
      <w:bookmarkEnd w:id="305"/>
      <w:bookmarkStart w:id="306" w:name="_Toc184310292"/>
      <w:bookmarkEnd w:id="306"/>
      <w:bookmarkStart w:id="307" w:name="_Toc184313239"/>
      <w:bookmarkEnd w:id="307"/>
      <w:bookmarkStart w:id="308" w:name="_Toc184310324"/>
      <w:bookmarkEnd w:id="308"/>
      <w:bookmarkStart w:id="309" w:name="_Toc184312076"/>
      <w:bookmarkEnd w:id="309"/>
      <w:bookmarkStart w:id="310" w:name="_Toc184314430"/>
      <w:bookmarkEnd w:id="310"/>
      <w:bookmarkStart w:id="311" w:name="_Toc184308100"/>
      <w:bookmarkEnd w:id="311"/>
      <w:bookmarkStart w:id="312" w:name="_Toc184310340"/>
      <w:bookmarkEnd w:id="312"/>
      <w:bookmarkStart w:id="313" w:name="_Toc184313253"/>
      <w:bookmarkEnd w:id="313"/>
      <w:bookmarkStart w:id="314" w:name="_Toc184313303"/>
      <w:bookmarkEnd w:id="314"/>
      <w:bookmarkStart w:id="315" w:name="_Toc184314449"/>
      <w:bookmarkEnd w:id="315"/>
      <w:bookmarkStart w:id="316" w:name="_Toc184314422"/>
      <w:bookmarkEnd w:id="316"/>
      <w:bookmarkStart w:id="317" w:name="_Toc184314451"/>
      <w:bookmarkEnd w:id="317"/>
      <w:bookmarkStart w:id="318" w:name="_Toc184312094"/>
      <w:bookmarkEnd w:id="318"/>
      <w:bookmarkStart w:id="319" w:name="_Toc184313242"/>
      <w:bookmarkEnd w:id="319"/>
      <w:bookmarkStart w:id="320" w:name="_Toc184312075"/>
      <w:bookmarkEnd w:id="320"/>
      <w:bookmarkStart w:id="321" w:name="_Toc184314470"/>
      <w:bookmarkEnd w:id="321"/>
      <w:bookmarkStart w:id="322" w:name="_Toc184312120"/>
      <w:bookmarkEnd w:id="322"/>
      <w:bookmarkStart w:id="323" w:name="_Toc184310331"/>
      <w:bookmarkEnd w:id="323"/>
      <w:bookmarkStart w:id="324" w:name="_Toc184312132"/>
      <w:bookmarkEnd w:id="324"/>
      <w:bookmarkStart w:id="325" w:name="_Toc184310286"/>
      <w:bookmarkEnd w:id="325"/>
      <w:bookmarkStart w:id="326" w:name="_Toc184312097"/>
      <w:bookmarkEnd w:id="326"/>
      <w:bookmarkStart w:id="327" w:name="_Toc184308086"/>
      <w:bookmarkEnd w:id="327"/>
      <w:bookmarkStart w:id="328" w:name="_Toc184310295"/>
      <w:bookmarkEnd w:id="328"/>
      <w:bookmarkStart w:id="329" w:name="_Toc184312105"/>
      <w:bookmarkEnd w:id="329"/>
      <w:bookmarkStart w:id="330" w:name="_Toc184308108"/>
      <w:bookmarkEnd w:id="330"/>
      <w:bookmarkStart w:id="331" w:name="_Toc184312136"/>
      <w:bookmarkEnd w:id="331"/>
      <w:bookmarkStart w:id="332" w:name="_Toc184313246"/>
      <w:bookmarkEnd w:id="332"/>
      <w:bookmarkStart w:id="333" w:name="_Toc184314472"/>
      <w:bookmarkEnd w:id="333"/>
      <w:bookmarkStart w:id="334" w:name="_Toc184313271"/>
      <w:bookmarkEnd w:id="334"/>
      <w:bookmarkStart w:id="335" w:name="_Toc184314423"/>
      <w:bookmarkEnd w:id="335"/>
      <w:bookmarkStart w:id="336" w:name="_Toc184312126"/>
      <w:bookmarkEnd w:id="336"/>
      <w:bookmarkStart w:id="337" w:name="_Toc184310285"/>
      <w:bookmarkEnd w:id="337"/>
      <w:bookmarkStart w:id="338" w:name="_Toc184313305"/>
      <w:bookmarkEnd w:id="338"/>
      <w:bookmarkStart w:id="339" w:name="_Toc184308106"/>
      <w:bookmarkEnd w:id="339"/>
      <w:bookmarkStart w:id="340" w:name="_Toc184314464"/>
      <w:bookmarkEnd w:id="340"/>
      <w:bookmarkStart w:id="341" w:name="_Toc184313298"/>
      <w:bookmarkEnd w:id="341"/>
      <w:bookmarkStart w:id="342" w:name="_Toc184308044"/>
      <w:bookmarkEnd w:id="342"/>
      <w:bookmarkStart w:id="343" w:name="_Toc184308066"/>
      <w:bookmarkEnd w:id="343"/>
      <w:bookmarkStart w:id="344" w:name="_Toc184310277"/>
      <w:bookmarkEnd w:id="344"/>
      <w:bookmarkStart w:id="345" w:name="_Toc184313286"/>
      <w:bookmarkEnd w:id="345"/>
      <w:bookmarkStart w:id="346" w:name="_Toc184310279"/>
      <w:bookmarkEnd w:id="346"/>
      <w:bookmarkStart w:id="347" w:name="_Toc184312108"/>
      <w:bookmarkEnd w:id="347"/>
      <w:bookmarkStart w:id="348" w:name="_Toc184308074"/>
      <w:bookmarkEnd w:id="348"/>
      <w:bookmarkStart w:id="349" w:name="_Toc184308082"/>
      <w:bookmarkEnd w:id="349"/>
      <w:bookmarkStart w:id="350" w:name="_Toc184313296"/>
      <w:bookmarkEnd w:id="350"/>
      <w:bookmarkStart w:id="351" w:name="_Toc184314476"/>
      <w:bookmarkEnd w:id="351"/>
      <w:bookmarkStart w:id="352" w:name="_Toc184310334"/>
      <w:bookmarkEnd w:id="352"/>
      <w:bookmarkStart w:id="353" w:name="_Toc184314456"/>
      <w:bookmarkEnd w:id="353"/>
      <w:bookmarkStart w:id="354" w:name="_Toc184314465"/>
      <w:bookmarkEnd w:id="354"/>
      <w:bookmarkStart w:id="355" w:name="_Toc184313270"/>
      <w:bookmarkEnd w:id="355"/>
      <w:bookmarkStart w:id="356" w:name="_Toc184312068"/>
      <w:bookmarkEnd w:id="356"/>
      <w:bookmarkStart w:id="357" w:name="_Toc184313302"/>
      <w:bookmarkEnd w:id="357"/>
      <w:bookmarkStart w:id="358" w:name="_Toc184312073"/>
      <w:bookmarkEnd w:id="358"/>
      <w:bookmarkStart w:id="359" w:name="_Toc184312074"/>
      <w:bookmarkEnd w:id="359"/>
      <w:bookmarkStart w:id="360" w:name="_Toc184310275"/>
      <w:bookmarkEnd w:id="360"/>
      <w:bookmarkStart w:id="361" w:name="_Toc184313241"/>
      <w:bookmarkEnd w:id="361"/>
      <w:bookmarkStart w:id="362" w:name="_Toc184313294"/>
      <w:bookmarkEnd w:id="362"/>
      <w:bookmarkStart w:id="363" w:name="_Toc184314469"/>
      <w:bookmarkEnd w:id="363"/>
      <w:bookmarkStart w:id="364" w:name="_Toc184312083"/>
      <w:bookmarkEnd w:id="364"/>
      <w:bookmarkStart w:id="365" w:name="_Toc184310301"/>
      <w:bookmarkEnd w:id="365"/>
      <w:bookmarkStart w:id="366" w:name="_Toc184314413"/>
      <w:bookmarkEnd w:id="366"/>
      <w:bookmarkStart w:id="367" w:name="_Toc184310312"/>
      <w:bookmarkEnd w:id="367"/>
      <w:bookmarkStart w:id="368" w:name="_Toc184313307"/>
      <w:bookmarkEnd w:id="368"/>
      <w:bookmarkStart w:id="369" w:name="_Toc184310291"/>
      <w:bookmarkEnd w:id="369"/>
      <w:bookmarkStart w:id="370" w:name="_Toc184308091"/>
      <w:bookmarkEnd w:id="370"/>
      <w:bookmarkStart w:id="371" w:name="_Toc184308052"/>
      <w:bookmarkEnd w:id="371"/>
      <w:bookmarkStart w:id="372" w:name="_Toc184310289"/>
      <w:bookmarkEnd w:id="372"/>
      <w:bookmarkStart w:id="373" w:name="_Toc184314421"/>
      <w:bookmarkEnd w:id="373"/>
      <w:bookmarkStart w:id="374" w:name="_Toc184310298"/>
      <w:bookmarkEnd w:id="374"/>
      <w:bookmarkStart w:id="375" w:name="_Toc184312114"/>
      <w:bookmarkEnd w:id="375"/>
      <w:bookmarkStart w:id="376" w:name="_Toc184310288"/>
      <w:bookmarkEnd w:id="376"/>
      <w:bookmarkStart w:id="377" w:name="_Toc184314417"/>
      <w:bookmarkEnd w:id="377"/>
      <w:bookmarkStart w:id="378" w:name="_Toc184314444"/>
      <w:bookmarkEnd w:id="378"/>
      <w:bookmarkStart w:id="379" w:name="_Toc184314415"/>
      <w:bookmarkEnd w:id="379"/>
      <w:bookmarkStart w:id="380" w:name="_Toc184308098"/>
      <w:bookmarkEnd w:id="380"/>
      <w:bookmarkStart w:id="381" w:name="_Toc184310306"/>
      <w:bookmarkEnd w:id="381"/>
      <w:bookmarkStart w:id="382" w:name="_Toc184308063"/>
      <w:bookmarkEnd w:id="382"/>
      <w:bookmarkStart w:id="383" w:name="_Toc184312117"/>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3"/>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2026年-2027年换热器配件采购项目</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7"/>
        <w:rPr>
          <w:color w:val="auto"/>
          <w:highlight w:val="none"/>
        </w:rPr>
      </w:pPr>
    </w:p>
    <w:p w14:paraId="6D5441BA">
      <w:pPr>
        <w:pStyle w:val="16"/>
        <w:rPr>
          <w:color w:val="auto"/>
          <w:highlight w:val="none"/>
        </w:rPr>
      </w:pPr>
    </w:p>
    <w:p w14:paraId="546A7C66">
      <w:pPr>
        <w:rPr>
          <w:color w:val="auto"/>
          <w:highlight w:val="none"/>
        </w:rPr>
      </w:pPr>
    </w:p>
    <w:p w14:paraId="14332A67">
      <w:pPr>
        <w:pStyle w:val="7"/>
        <w:rPr>
          <w:color w:val="auto"/>
          <w:highlight w:val="none"/>
        </w:rPr>
      </w:pPr>
    </w:p>
    <w:p w14:paraId="09EE60A0">
      <w:pPr>
        <w:pStyle w:val="16"/>
        <w:rPr>
          <w:color w:val="auto"/>
          <w:highlight w:val="none"/>
        </w:rPr>
      </w:pPr>
    </w:p>
    <w:p w14:paraId="18FD9E3D">
      <w:pPr>
        <w:rPr>
          <w:color w:val="auto"/>
          <w:highlight w:val="none"/>
        </w:rPr>
      </w:pPr>
    </w:p>
    <w:p w14:paraId="54AC41E8">
      <w:pPr>
        <w:pStyle w:val="7"/>
        <w:rPr>
          <w:color w:val="auto"/>
          <w:highlight w:val="none"/>
        </w:rPr>
      </w:pPr>
    </w:p>
    <w:p w14:paraId="3A9FE660">
      <w:pPr>
        <w:rPr>
          <w:color w:val="auto"/>
          <w:highlight w:val="none"/>
        </w:rPr>
      </w:pPr>
    </w:p>
    <w:p w14:paraId="2355B823">
      <w:pPr>
        <w:rPr>
          <w:color w:val="auto"/>
          <w:highlight w:val="none"/>
        </w:rPr>
      </w:pPr>
    </w:p>
    <w:p w14:paraId="2A85CBB1">
      <w:pPr>
        <w:pStyle w:val="7"/>
        <w:rPr>
          <w:color w:val="auto"/>
          <w:highlight w:val="none"/>
        </w:rPr>
      </w:pPr>
    </w:p>
    <w:p w14:paraId="69E408E2">
      <w:pPr>
        <w:pStyle w:val="16"/>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2026年-2027年换热器配件采购项目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3648"/>
        <w:gridCol w:w="1716"/>
        <w:gridCol w:w="576"/>
        <w:gridCol w:w="641"/>
        <w:gridCol w:w="756"/>
        <w:gridCol w:w="756"/>
      </w:tblGrid>
      <w:tr w14:paraId="77A41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44" w:type="dxa"/>
            <w:tcBorders>
              <w:tl2br w:val="nil"/>
              <w:tr2bl w:val="nil"/>
            </w:tcBorders>
            <w:shd w:val="clear" w:color="auto" w:fill="auto"/>
            <w:vAlign w:val="center"/>
          </w:tcPr>
          <w:p w14:paraId="5DE205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3648" w:type="dxa"/>
            <w:tcBorders>
              <w:tl2br w:val="nil"/>
              <w:tr2bl w:val="nil"/>
            </w:tcBorders>
            <w:shd w:val="clear" w:color="auto" w:fill="auto"/>
            <w:vAlign w:val="center"/>
          </w:tcPr>
          <w:p w14:paraId="0C90FB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16" w:type="dxa"/>
            <w:tcBorders>
              <w:tl2br w:val="nil"/>
              <w:tr2bl w:val="nil"/>
            </w:tcBorders>
            <w:shd w:val="clear" w:color="auto" w:fill="auto"/>
            <w:vAlign w:val="center"/>
          </w:tcPr>
          <w:p w14:paraId="142A18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生产厂家</w:t>
            </w:r>
          </w:p>
        </w:tc>
        <w:tc>
          <w:tcPr>
            <w:tcW w:w="576" w:type="dxa"/>
            <w:tcBorders>
              <w:tl2br w:val="nil"/>
              <w:tr2bl w:val="nil"/>
            </w:tcBorders>
            <w:shd w:val="clear" w:color="auto" w:fill="auto"/>
            <w:vAlign w:val="center"/>
          </w:tcPr>
          <w:p w14:paraId="58C6AB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w:t>
            </w:r>
          </w:p>
        </w:tc>
        <w:tc>
          <w:tcPr>
            <w:tcW w:w="641" w:type="dxa"/>
            <w:tcBorders>
              <w:tl2br w:val="nil"/>
              <w:tr2bl w:val="nil"/>
            </w:tcBorders>
            <w:shd w:val="clear" w:color="auto" w:fill="auto"/>
            <w:vAlign w:val="center"/>
          </w:tcPr>
          <w:p w14:paraId="70528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c>
          <w:tcPr>
            <w:tcW w:w="756" w:type="dxa"/>
            <w:tcBorders>
              <w:tl2br w:val="nil"/>
              <w:tr2bl w:val="nil"/>
            </w:tcBorders>
            <w:shd w:val="clear" w:color="auto" w:fill="auto"/>
            <w:vAlign w:val="center"/>
          </w:tcPr>
          <w:p w14:paraId="4E4F0C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756" w:type="dxa"/>
            <w:tcBorders>
              <w:tl2br w:val="nil"/>
              <w:tr2bl w:val="nil"/>
            </w:tcBorders>
            <w:shd w:val="clear" w:color="auto" w:fill="auto"/>
            <w:vAlign w:val="center"/>
          </w:tcPr>
          <w:p w14:paraId="258382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A8C2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0" w:hRule="atLeast"/>
        </w:trPr>
        <w:tc>
          <w:tcPr>
            <w:tcW w:w="944" w:type="dxa"/>
            <w:tcBorders>
              <w:tl2br w:val="nil"/>
              <w:tr2bl w:val="nil"/>
            </w:tcBorders>
            <w:shd w:val="clear" w:color="auto" w:fill="auto"/>
            <w:vAlign w:val="center"/>
          </w:tcPr>
          <w:p w14:paraId="03D382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3648" w:type="dxa"/>
            <w:tcBorders>
              <w:tl2br w:val="nil"/>
              <w:tr2bl w:val="nil"/>
            </w:tcBorders>
            <w:shd w:val="clear" w:color="auto" w:fill="auto"/>
            <w:vAlign w:val="center"/>
          </w:tcPr>
          <w:p w14:paraId="4F4BFA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原换热器型号：BB300H-351㎡,换热面积351㎡，设计压力1.0MP，设计温度100℃，板片材质S31608，密封垫材质EPDM，头板要求双胶条，密封垫含挂扣限位，163片/套，接口法兰DN300</w:t>
            </w:r>
          </w:p>
        </w:tc>
        <w:tc>
          <w:tcPr>
            <w:tcW w:w="1716" w:type="dxa"/>
            <w:tcBorders>
              <w:tl2br w:val="nil"/>
              <w:tr2bl w:val="nil"/>
            </w:tcBorders>
            <w:shd w:val="clear" w:color="auto" w:fill="auto"/>
            <w:vAlign w:val="center"/>
          </w:tcPr>
          <w:p w14:paraId="63B15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641910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41" w:type="dxa"/>
            <w:tcBorders>
              <w:tl2br w:val="nil"/>
              <w:tr2bl w:val="nil"/>
            </w:tcBorders>
            <w:shd w:val="clear" w:color="auto" w:fill="auto"/>
            <w:vAlign w:val="center"/>
          </w:tcPr>
          <w:p w14:paraId="3FF046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56" w:type="dxa"/>
            <w:tcBorders>
              <w:tl2br w:val="nil"/>
              <w:tr2bl w:val="nil"/>
            </w:tcBorders>
            <w:shd w:val="clear" w:color="auto" w:fill="auto"/>
            <w:vAlign w:val="center"/>
          </w:tcPr>
          <w:p w14:paraId="7F91EA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2F422A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E4ED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7" w:hRule="atLeast"/>
        </w:trPr>
        <w:tc>
          <w:tcPr>
            <w:tcW w:w="944" w:type="dxa"/>
            <w:tcBorders>
              <w:tl2br w:val="nil"/>
              <w:tr2bl w:val="nil"/>
            </w:tcBorders>
            <w:shd w:val="clear" w:color="auto" w:fill="auto"/>
            <w:vAlign w:val="center"/>
          </w:tcPr>
          <w:p w14:paraId="32445C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3648" w:type="dxa"/>
            <w:tcBorders>
              <w:tl2br w:val="nil"/>
              <w:tr2bl w:val="nil"/>
            </w:tcBorders>
            <w:shd w:val="clear" w:color="auto" w:fill="auto"/>
            <w:vAlign w:val="center"/>
          </w:tcPr>
          <w:p w14:paraId="31580A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原换热器型号：BR30,换热面积30㎡，工作压力1.0MP，工作温度150℃，板片材质S31608，密封垫 材质EPDM，头板要求双胶条，80片/套，接口法兰DN125，含配套10根板片固定螺栓及螺母，螺栓长度不小于0.9m</w:t>
            </w:r>
          </w:p>
        </w:tc>
        <w:tc>
          <w:tcPr>
            <w:tcW w:w="1716" w:type="dxa"/>
            <w:tcBorders>
              <w:tl2br w:val="nil"/>
              <w:tr2bl w:val="nil"/>
            </w:tcBorders>
            <w:shd w:val="clear" w:color="auto" w:fill="auto"/>
            <w:vAlign w:val="center"/>
          </w:tcPr>
          <w:p w14:paraId="7AB5E4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3E8E2D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41" w:type="dxa"/>
            <w:tcBorders>
              <w:tl2br w:val="nil"/>
              <w:tr2bl w:val="nil"/>
            </w:tcBorders>
            <w:shd w:val="clear" w:color="auto" w:fill="auto"/>
            <w:vAlign w:val="center"/>
          </w:tcPr>
          <w:p w14:paraId="5F2C88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56" w:type="dxa"/>
            <w:tcBorders>
              <w:tl2br w:val="nil"/>
              <w:tr2bl w:val="nil"/>
            </w:tcBorders>
            <w:shd w:val="clear" w:color="auto" w:fill="auto"/>
            <w:vAlign w:val="center"/>
          </w:tcPr>
          <w:p w14:paraId="2E2F16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6CE168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5B2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2" w:hRule="atLeast"/>
        </w:trPr>
        <w:tc>
          <w:tcPr>
            <w:tcW w:w="944" w:type="dxa"/>
            <w:tcBorders>
              <w:tl2br w:val="nil"/>
              <w:tr2bl w:val="nil"/>
            </w:tcBorders>
            <w:shd w:val="clear" w:color="auto" w:fill="auto"/>
            <w:vAlign w:val="center"/>
          </w:tcPr>
          <w:p w14:paraId="149A76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闭环风机换热器</w:t>
            </w:r>
          </w:p>
        </w:tc>
        <w:tc>
          <w:tcPr>
            <w:tcW w:w="3648" w:type="dxa"/>
            <w:tcBorders>
              <w:tl2br w:val="nil"/>
              <w:tr2bl w:val="nil"/>
            </w:tcBorders>
            <w:shd w:val="clear" w:color="auto" w:fill="auto"/>
            <w:vAlign w:val="center"/>
          </w:tcPr>
          <w:p w14:paraId="0DD737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仅供参考）：SWKL3-72-12.5/32-4.2/30-A；设计压力：（管程）1.3Mpa，工作压力：（管程）1.0MPa；设计温度：管程（蒸汽）220℃、壳程（空气）120℃，工作温度：管程（蒸汽）195℃、壳程（空气）20~120℃；接口尺寸：蒸汽进口PL50(B)-25RF法兰、蒸汽出口PL25(B)-25RF法兰，空气进口内489*311mm方型法兰、空气出口内φ400mm喇叭口；换热面积：160㎡，处理风量：10000m³/h；换热管材质：φ25*2.5mm钢铝复合管（无缝碳钢管轧铝翅片）；框架及喇叭口材质：碳钢板</w:t>
            </w:r>
          </w:p>
        </w:tc>
        <w:tc>
          <w:tcPr>
            <w:tcW w:w="1716" w:type="dxa"/>
            <w:tcBorders>
              <w:tl2br w:val="nil"/>
              <w:tr2bl w:val="nil"/>
            </w:tcBorders>
            <w:shd w:val="clear" w:color="auto" w:fill="auto"/>
            <w:vAlign w:val="center"/>
          </w:tcPr>
          <w:p w14:paraId="716356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13F9B7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41" w:type="dxa"/>
            <w:tcBorders>
              <w:tl2br w:val="nil"/>
              <w:tr2bl w:val="nil"/>
            </w:tcBorders>
            <w:shd w:val="clear" w:color="auto" w:fill="auto"/>
            <w:vAlign w:val="center"/>
          </w:tcPr>
          <w:p w14:paraId="2E70EB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56" w:type="dxa"/>
            <w:tcBorders>
              <w:tl2br w:val="nil"/>
              <w:tr2bl w:val="nil"/>
            </w:tcBorders>
            <w:shd w:val="clear" w:color="auto" w:fill="auto"/>
            <w:vAlign w:val="center"/>
          </w:tcPr>
          <w:p w14:paraId="6A0DC5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3959A6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41E0A840">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按需供货，按实结算；合同清单数量仅为甲方暂定数量，乙方须按照甲方的采购订单数量供货</w:t>
      </w:r>
      <w:r>
        <w:rPr>
          <w:rFonts w:hint="eastAsia" w:ascii="宋体" w:hAnsi="宋体" w:cs="宋体"/>
          <w:strike w:val="0"/>
          <w:dstrike w:val="0"/>
          <w:color w:val="auto"/>
          <w:sz w:val="24"/>
          <w:u w:val="single"/>
        </w:rPr>
        <w:t>，实际订单数量可以大于或者小于合同暂定数量，乙方不得以超过合同暂定数量为由停止供货</w:t>
      </w:r>
      <w:r>
        <w:rPr>
          <w:rFonts w:hint="eastAsia" w:ascii="宋体" w:hAnsi="宋体" w:cs="宋体"/>
          <w:strike w:val="0"/>
          <w:dstrike w:val="0"/>
          <w:color w:val="auto"/>
          <w:sz w:val="24"/>
          <w:highlight w:val="none"/>
          <w:u w:val="single"/>
        </w:rPr>
        <w:t>。</w:t>
      </w:r>
    </w:p>
    <w:p w14:paraId="05C9B5EE">
      <w:pPr>
        <w:pStyle w:val="27"/>
        <w:spacing w:before="0" w:beforeAutospacing="0" w:after="0" w:afterAutospacing="0" w:line="360" w:lineRule="auto"/>
        <w:ind w:firstLine="480"/>
        <w:rPr>
          <w:rFonts w:hint="eastAsia"/>
          <w:b/>
          <w:color w:val="auto"/>
          <w:highlight w:val="none"/>
        </w:rPr>
      </w:pPr>
      <w:bookmarkStart w:id="390" w:name="_Toc10340"/>
      <w:bookmarkStart w:id="391" w:name="_Toc22618"/>
      <w:bookmarkStart w:id="392" w:name="_Toc1814"/>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E5B84C6">
      <w:pPr>
        <w:pStyle w:val="7"/>
        <w:ind w:firstLine="480" w:firstLineChars="200"/>
        <w:rPr>
          <w:rFonts w:hint="eastAsia" w:hAnsi="宋体" w:cs="宋体"/>
          <w:color w:val="auto"/>
          <w:highlight w:val="yellow"/>
          <w:lang w:val="en-US"/>
        </w:rPr>
      </w:pPr>
      <w:bookmarkStart w:id="393" w:name="_Toc1125"/>
      <w:bookmarkStart w:id="394" w:name="_Toc6596"/>
      <w:bookmarkStart w:id="395" w:name="_Toc14563"/>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4C3A45FA">
      <w:pPr>
        <w:spacing w:line="360" w:lineRule="auto"/>
        <w:ind w:firstLine="480" w:firstLineChars="200"/>
        <w:outlineLvl w:val="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lang w:eastAsia="zh-CN"/>
        </w:rPr>
        <w:t>NB/T47004系列</w:t>
      </w:r>
      <w:r>
        <w:rPr>
          <w:rFonts w:hint="eastAsia" w:ascii="宋体" w:hAnsi="宋体" w:cs="宋体"/>
          <w:color w:val="auto"/>
          <w:sz w:val="24"/>
          <w:highlight w:val="none"/>
        </w:rPr>
        <w:t>《板式热交换器》</w:t>
      </w:r>
      <w:r>
        <w:rPr>
          <w:rFonts w:hint="eastAsia" w:ascii="宋体" w:hAnsi="宋体" w:cs="宋体"/>
          <w:color w:val="auto"/>
          <w:sz w:val="24"/>
          <w:highlight w:val="none"/>
          <w:lang w:eastAsia="zh-CN"/>
        </w:rPr>
        <w:t>；</w:t>
      </w:r>
    </w:p>
    <w:p w14:paraId="24F7E974">
      <w:pPr>
        <w:spacing w:line="360" w:lineRule="auto"/>
        <w:ind w:firstLine="480" w:firstLineChars="200"/>
        <w:outlineLvl w:val="0"/>
        <w:rPr>
          <w:rFonts w:hint="eastAsia" w:ascii="宋体" w:hAnsi="宋体" w:cs="宋体" w:eastAsiaTheme="minorEastAsia"/>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②</w:t>
      </w:r>
      <w:r>
        <w:rPr>
          <w:rFonts w:hint="eastAsia" w:ascii="宋体" w:hAnsi="宋体" w:cs="宋体" w:eastAsiaTheme="minorEastAsia"/>
          <w:i w:val="0"/>
          <w:iCs w:val="0"/>
          <w:color w:val="auto"/>
          <w:kern w:val="2"/>
          <w:sz w:val="24"/>
          <w:szCs w:val="24"/>
          <w:highlight w:val="none"/>
          <w:u w:val="none"/>
          <w:lang w:val="en-US" w:eastAsia="zh-CN" w:bidi="ar"/>
        </w:rPr>
        <w:t xml:space="preserve">板片满足GB/T4238-2015 </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耐热钢钢板和钢带</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内代号S31608成分要求</w:t>
      </w:r>
      <w:r>
        <w:rPr>
          <w:rFonts w:hint="eastAsia" w:ascii="宋体" w:hAnsi="宋体" w:cs="宋体"/>
          <w:i w:val="0"/>
          <w:iCs w:val="0"/>
          <w:color w:val="auto"/>
          <w:kern w:val="2"/>
          <w:sz w:val="24"/>
          <w:szCs w:val="24"/>
          <w:highlight w:val="none"/>
          <w:u w:val="none"/>
          <w:lang w:val="en-US" w:eastAsia="zh-CN" w:bidi="ar"/>
        </w:rPr>
        <w:t>。</w:t>
      </w:r>
    </w:p>
    <w:p w14:paraId="61FD4B73">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w:t>
      </w:r>
      <w:r>
        <w:rPr>
          <w:rFonts w:hint="eastAsia"/>
          <w:color w:val="auto"/>
          <w:highlight w:val="none"/>
          <w:lang w:val="en-US"/>
        </w:rPr>
        <w:t>乙方所供必须为合格全新产品，不得为假冒伪劣的产品。</w:t>
      </w:r>
    </w:p>
    <w:p w14:paraId="4E1B14D3">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r>
        <w:rPr>
          <w:rFonts w:hint="eastAsia"/>
          <w:color w:val="auto"/>
          <w:highlight w:val="none"/>
          <w:lang w:val="en-US" w:eastAsia="zh-CN"/>
        </w:rPr>
        <w:t>乙方</w:t>
      </w:r>
      <w:r>
        <w:rPr>
          <w:rFonts w:hint="eastAsia" w:ascii="宋体" w:hAnsi="宋体" w:eastAsia="宋体" w:cs="宋体"/>
          <w:spacing w:val="0"/>
          <w:position w:val="0"/>
          <w:sz w:val="24"/>
          <w:lang w:val="en-US" w:eastAsia="zh-CN"/>
        </w:rPr>
        <w:t>根据实际情况进行现场踏勘和测绘，要求将换热器尺寸、接口尺寸及相关配件尺寸等数据和图纸分享给</w:t>
      </w:r>
      <w:r>
        <w:rPr>
          <w:rFonts w:hint="eastAsia" w:hAnsi="宋体" w:eastAsia="宋体" w:cs="宋体"/>
          <w:spacing w:val="0"/>
          <w:position w:val="0"/>
          <w:sz w:val="24"/>
          <w:lang w:val="en-US" w:eastAsia="zh-CN"/>
        </w:rPr>
        <w:t>甲方</w:t>
      </w:r>
      <w:r>
        <w:rPr>
          <w:rFonts w:hint="eastAsia" w:ascii="宋体" w:hAnsi="宋体" w:eastAsia="宋体" w:cs="宋体"/>
          <w:spacing w:val="0"/>
          <w:position w:val="0"/>
          <w:sz w:val="24"/>
          <w:lang w:val="en-US" w:eastAsia="zh-CN"/>
        </w:rPr>
        <w:t>。</w:t>
      </w:r>
    </w:p>
    <w:p w14:paraId="65A7F9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11F2D156">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6C6CE612">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第（1）形式：合同履约保证金已包含质保金，甲方不再另外收取质保金。</w:t>
      </w:r>
    </w:p>
    <w:p w14:paraId="5B7FA3D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1CAD41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D36AEA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62C1A1DC">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69A301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434D95F">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628C85F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265A2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C80B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1703CC2">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9D792B3">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3B0A0A9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4633A8">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甲方有权使用光谱分析仪对材质成份进行检测，检测结果应满足合同约定要求，否则视为验收不合格，乙方无条件免费调换货。</w:t>
      </w:r>
      <w:r>
        <w:rPr>
          <w:rFonts w:hint="eastAsia" w:ascii="宋体" w:hAnsi="宋体" w:cs="宋体"/>
          <w:color w:val="auto"/>
          <w:sz w:val="24"/>
          <w:highlight w:val="none"/>
        </w:rPr>
        <w:t>甲方有权邀请国家认可的质量检测机构或生产厂家/品牌商参加乙方合同成果的验收工作。</w:t>
      </w:r>
    </w:p>
    <w:p w14:paraId="027A3DF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FB8596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0D17E3C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32DC454">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2846"/>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1423"/>
      <w:bookmarkStart w:id="401" w:name="_Toc27250"/>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7"/>
        <w:ind w:firstLine="480" w:firstLineChars="200"/>
        <w:rPr>
          <w:rFonts w:hint="eastAsia" w:hAnsi="宋体" w:cs="宋体"/>
          <w:snapToGrid/>
          <w:color w:val="auto"/>
          <w:szCs w:val="24"/>
          <w:highlight w:val="none"/>
          <w:lang w:val="en-US"/>
        </w:rPr>
      </w:pPr>
      <w:bookmarkStart w:id="404" w:name="_Toc16021"/>
      <w:bookmarkStart w:id="405" w:name="_Toc15583"/>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8"/>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8"/>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5"/>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5"/>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5"/>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5"/>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0474478">
      <w:pPr>
        <w:snapToGrid w:val="0"/>
        <w:spacing w:line="460" w:lineRule="exact"/>
        <w:jc w:val="center"/>
        <w:rPr>
          <w:rFonts w:hint="eastAsia" w:cs="仿宋" w:asciiTheme="minorEastAsia" w:hAnsiTheme="minorEastAsia"/>
          <w:b/>
          <w:color w:val="auto"/>
          <w:sz w:val="36"/>
          <w:szCs w:val="36"/>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2026年-2027年换热器配件采购项目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202601010</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202601010</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24555542">
      <w:pPr>
        <w:pStyle w:val="13"/>
        <w:rPr>
          <w:color w:val="auto"/>
          <w:highlight w:val="none"/>
        </w:rPr>
      </w:pPr>
    </w:p>
    <w:p w14:paraId="63ED5F2D">
      <w:pPr>
        <w:rPr>
          <w:color w:val="auto"/>
          <w:highlight w:val="none"/>
        </w:rPr>
      </w:pPr>
    </w:p>
    <w:p w14:paraId="4744CB19">
      <w:pPr>
        <w:pStyle w:val="7"/>
        <w:rPr>
          <w:color w:val="auto"/>
          <w:highlight w:val="none"/>
        </w:rPr>
      </w:pPr>
    </w:p>
    <w:p w14:paraId="7E67FC26">
      <w:pPr>
        <w:pStyle w:val="7"/>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5"/>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highlight w:val="none"/>
                <w:lang w:val="en-US" w:eastAsia="zh-CN"/>
              </w:rPr>
            </w:pPr>
          </w:p>
          <w:p w14:paraId="484A4227">
            <w:pPr>
              <w:pStyle w:val="7"/>
              <w:numPr>
                <w:ilvl w:val="0"/>
                <w:numId w:val="0"/>
              </w:numPr>
              <w:ind w:leftChars="0"/>
              <w:jc w:val="center"/>
              <w:rPr>
                <w:rFonts w:hint="eastAsia"/>
                <w:color w:val="auto"/>
                <w:highlight w:val="none"/>
                <w:lang w:val="en-US" w:eastAsia="zh-CN"/>
              </w:rPr>
            </w:pPr>
          </w:p>
          <w:p w14:paraId="333C096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2026年-2027年换热器配件采购项目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202601010</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2026年-2027年换热器配件采购项目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202601010</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7"/>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7"/>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7"/>
        <w:rPr>
          <w:color w:val="auto"/>
          <w:highlight w:val="none"/>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45A73075">
      <w:pPr>
        <w:rPr>
          <w:color w:val="auto"/>
          <w:highlight w:val="none"/>
        </w:rPr>
      </w:pPr>
    </w:p>
    <w:p w14:paraId="2CBB9D14">
      <w:pPr>
        <w:pStyle w:val="7"/>
        <w:rPr>
          <w:color w:val="auto"/>
          <w:highlight w:val="none"/>
        </w:rPr>
      </w:pPr>
    </w:p>
    <w:p w14:paraId="651F1740">
      <w:pPr>
        <w:pStyle w:val="7"/>
        <w:rPr>
          <w:color w:val="auto"/>
          <w:highlight w:val="none"/>
        </w:rPr>
      </w:pPr>
    </w:p>
    <w:p w14:paraId="42D5819D">
      <w:pPr>
        <w:pStyle w:val="7"/>
        <w:rPr>
          <w:color w:val="auto"/>
          <w:highlight w:val="none"/>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3"/>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highlight w:val="none"/>
        </w:rPr>
      </w:pPr>
    </w:p>
    <w:p w14:paraId="325AD7BE">
      <w:pPr>
        <w:pStyle w:val="7"/>
        <w:rPr>
          <w:color w:val="auto"/>
          <w:highlight w:val="none"/>
        </w:rPr>
      </w:pPr>
    </w:p>
    <w:p w14:paraId="630CF112">
      <w:pPr>
        <w:pStyle w:val="7"/>
        <w:rPr>
          <w:color w:val="auto"/>
          <w:highlight w:val="none"/>
        </w:rPr>
      </w:pPr>
    </w:p>
    <w:p w14:paraId="4E50FFCD">
      <w:pPr>
        <w:pStyle w:val="7"/>
        <w:rPr>
          <w:color w:val="auto"/>
          <w:highlight w:val="none"/>
        </w:rPr>
      </w:pPr>
    </w:p>
    <w:p w14:paraId="5A36FB62">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6F5C38CF">
      <w:pPr>
        <w:pStyle w:val="7"/>
        <w:rPr>
          <w:color w:val="auto"/>
          <w:highlight w:val="none"/>
        </w:rPr>
      </w:pPr>
    </w:p>
    <w:p w14:paraId="4811A9DB">
      <w:pPr>
        <w:pStyle w:val="16"/>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5482"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272"/>
        <w:gridCol w:w="1380"/>
        <w:gridCol w:w="5677"/>
        <w:gridCol w:w="960"/>
        <w:gridCol w:w="684"/>
        <w:gridCol w:w="828"/>
        <w:gridCol w:w="912"/>
        <w:gridCol w:w="1921"/>
        <w:gridCol w:w="1058"/>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含税总金额（元）</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0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原换热器型号：BB300H-351㎡,换热面积351㎡，设计压力1.0MP，设计温度100℃，板片材质S31608，密封垫材质EPDM，头板要求双胶条，密封垫含挂扣限位，163片/套，接口法兰DN300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6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3D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E0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D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8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E8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原换热器型号：BR30,换热面积30㎡，工作压力1.0MP，工作温度150℃，板片材质S31608，密封垫 材质EPDM，头板要求双胶条，80片/套，接口法兰DN125，含配套10根板片固定螺栓及螺母，螺栓长度不小于0.9m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8A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8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C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9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B0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D5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E2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77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C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闭环风机换热器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07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E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仅供参考）：SWKL3-72-12.5/32-4.2/30-A；设计压力：（管程）1.3Mpa，工作压力：（管程）1.0MPa；设计温度：管程（蒸汽）220℃、壳程（空气）120℃，工作温度：管程（蒸汽）195℃、壳程（空气）20~120℃；接口尺寸：蒸汽进口PL50(B)-25RF法兰、蒸汽出口PL25(B)-25RF法兰，空气进口内489*311mm方型法兰、空气出口内φ400mm喇叭口；换热面积：160㎡，处理风量：10000m³/h；换热管材质：φ25*2.5mm钢铝复合管（无缝碳钢管轧铝翅片）；框架及喇叭口材质：碳钢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1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B1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6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E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4E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5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F460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4BD19">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B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1ED3B">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4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CCD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3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F0AF53E">
      <w:pPr>
        <w:spacing w:line="360" w:lineRule="auto"/>
        <w:jc w:val="center"/>
        <w:rPr>
          <w:rFonts w:hint="eastAsia" w:cs="仿宋" w:asciiTheme="minorEastAsia" w:hAnsiTheme="minorEastAsia"/>
          <w:b/>
          <w:color w:val="auto"/>
          <w:kern w:val="0"/>
          <w:sz w:val="24"/>
          <w:highlight w:val="none"/>
          <w:lang w:val="zh-CN"/>
        </w:rPr>
      </w:pPr>
    </w:p>
    <w:p w14:paraId="3E4170D1">
      <w:pPr>
        <w:spacing w:line="360" w:lineRule="auto"/>
        <w:jc w:val="center"/>
        <w:rPr>
          <w:rFonts w:hint="eastAsia" w:cs="仿宋" w:asciiTheme="minorEastAsia" w:hAnsiTheme="minorEastAsia"/>
          <w:b/>
          <w:color w:val="auto"/>
          <w:kern w:val="0"/>
          <w:sz w:val="24"/>
          <w:highlight w:val="none"/>
          <w:lang w:val="zh-CN"/>
        </w:rPr>
      </w:pPr>
    </w:p>
    <w:p w14:paraId="5A1C9FF5">
      <w:pPr>
        <w:spacing w:line="360" w:lineRule="auto"/>
        <w:jc w:val="center"/>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伍仟玖佰元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5900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2026年-2027年换热器配件采购项目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伍仟玖佰元 </w:t>
      </w:r>
      <w:r>
        <w:rPr>
          <w:rFonts w:hint="eastAsia" w:ascii="宋体" w:hAnsi="宋体" w:cs="宋体"/>
          <w:sz w:val="24"/>
        </w:rPr>
        <w:t xml:space="preserve">），小写（RMB </w:t>
      </w:r>
      <w:r>
        <w:rPr>
          <w:rFonts w:hint="eastAsia" w:ascii="宋体" w:hAnsi="宋体" w:cs="宋体"/>
          <w:sz w:val="24"/>
          <w:u w:val="single"/>
          <w:lang w:val="en-US" w:eastAsia="zh-CN"/>
        </w:rPr>
        <w:t>5900元</w:t>
      </w:r>
      <w:r>
        <w:rPr>
          <w:rFonts w:hint="eastAsia" w:ascii="宋体" w:hAnsi="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0F3B5EE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539EA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152220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A2131F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95BA83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C8A6C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06B8F3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D74D5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3DD568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C8C41BD">
      <w:pPr>
        <w:snapToGrid w:val="0"/>
        <w:spacing w:line="360" w:lineRule="auto"/>
        <w:rPr>
          <w:rFonts w:ascii="宋体" w:hAnsi="宋体" w:cs="宋体"/>
          <w:bCs/>
          <w:sz w:val="24"/>
        </w:rPr>
      </w:pPr>
      <w:r>
        <w:rPr>
          <w:rFonts w:hint="eastAsia" w:ascii="宋体" w:hAnsi="宋体" w:cs="宋体"/>
          <w:bCs/>
          <w:sz w:val="24"/>
        </w:rPr>
        <w:t>二、质疑项目基本情况</w:t>
      </w:r>
    </w:p>
    <w:p w14:paraId="7852FE0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CE5CE3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D79F5F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DEC3A1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EA094A">
      <w:pPr>
        <w:snapToGrid w:val="0"/>
        <w:spacing w:line="360" w:lineRule="auto"/>
        <w:rPr>
          <w:rFonts w:ascii="宋体" w:hAnsi="宋体" w:cs="宋体"/>
          <w:bCs/>
          <w:sz w:val="24"/>
        </w:rPr>
      </w:pPr>
      <w:r>
        <w:rPr>
          <w:rFonts w:hint="eastAsia" w:ascii="宋体" w:hAnsi="宋体" w:cs="宋体"/>
          <w:bCs/>
          <w:sz w:val="24"/>
        </w:rPr>
        <w:t>三、质疑事项具体内容</w:t>
      </w:r>
    </w:p>
    <w:p w14:paraId="22B16D0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8F676DD">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96A8CF7">
      <w:pPr>
        <w:snapToGrid w:val="0"/>
        <w:spacing w:line="360" w:lineRule="auto"/>
        <w:rPr>
          <w:rFonts w:ascii="宋体" w:hAnsi="宋体" w:cs="宋体"/>
          <w:sz w:val="24"/>
        </w:rPr>
      </w:pPr>
      <w:r>
        <w:rPr>
          <w:rFonts w:hint="eastAsia" w:ascii="宋体" w:hAnsi="宋体" w:cs="宋体"/>
          <w:sz w:val="24"/>
          <w:u w:val="dotted"/>
        </w:rPr>
        <w:t xml:space="preserve">                                                       </w:t>
      </w:r>
    </w:p>
    <w:p w14:paraId="5A2B8F1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7D5F225">
      <w:pPr>
        <w:snapToGrid w:val="0"/>
        <w:spacing w:line="360" w:lineRule="auto"/>
        <w:rPr>
          <w:rFonts w:ascii="宋体" w:hAnsi="宋体" w:cs="宋体"/>
          <w:sz w:val="24"/>
          <w:u w:val="dotted"/>
        </w:rPr>
      </w:pPr>
      <w:r>
        <w:rPr>
          <w:rFonts w:hint="eastAsia" w:ascii="宋体" w:hAnsi="宋体" w:cs="宋体"/>
          <w:sz w:val="24"/>
          <w:u w:val="dotted"/>
        </w:rPr>
        <w:t xml:space="preserve">                                                     </w:t>
      </w:r>
    </w:p>
    <w:p w14:paraId="66765A52">
      <w:pPr>
        <w:snapToGrid w:val="0"/>
        <w:spacing w:line="360" w:lineRule="auto"/>
        <w:rPr>
          <w:rFonts w:ascii="宋体" w:hAnsi="宋体" w:cs="宋体"/>
          <w:sz w:val="24"/>
          <w:u w:val="dotted"/>
        </w:rPr>
      </w:pPr>
      <w:r>
        <w:rPr>
          <w:rFonts w:hint="eastAsia" w:ascii="宋体" w:hAnsi="宋体" w:cs="宋体"/>
          <w:sz w:val="24"/>
        </w:rPr>
        <w:t>质疑事项2</w:t>
      </w:r>
    </w:p>
    <w:p w14:paraId="737F4C88">
      <w:pPr>
        <w:snapToGrid w:val="0"/>
        <w:spacing w:line="360" w:lineRule="auto"/>
        <w:rPr>
          <w:rFonts w:ascii="宋体" w:hAnsi="宋体" w:cs="宋体"/>
          <w:sz w:val="24"/>
        </w:rPr>
      </w:pPr>
      <w:r>
        <w:rPr>
          <w:rFonts w:hint="eastAsia" w:ascii="宋体" w:hAnsi="宋体" w:cs="宋体"/>
          <w:sz w:val="24"/>
        </w:rPr>
        <w:t>……</w:t>
      </w:r>
    </w:p>
    <w:p w14:paraId="7AF939E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4C54D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E6A2A24">
      <w:pPr>
        <w:spacing w:line="360" w:lineRule="auto"/>
        <w:rPr>
          <w:rFonts w:ascii="宋体" w:hAnsi="宋体" w:cs="宋体"/>
          <w:sz w:val="24"/>
        </w:rPr>
      </w:pPr>
      <w:r>
        <w:rPr>
          <w:rFonts w:hint="eastAsia" w:ascii="宋体" w:hAnsi="宋体" w:cs="宋体"/>
          <w:sz w:val="24"/>
        </w:rPr>
        <w:t xml:space="preserve">签字(签章)：                   公章：                      </w:t>
      </w:r>
    </w:p>
    <w:p w14:paraId="609F1B89">
      <w:pPr>
        <w:spacing w:line="360" w:lineRule="auto"/>
        <w:rPr>
          <w:rFonts w:ascii="宋体" w:hAnsi="宋体" w:cs="宋体"/>
          <w:sz w:val="24"/>
        </w:rPr>
      </w:pPr>
      <w:r>
        <w:rPr>
          <w:rFonts w:hint="eastAsia" w:ascii="宋体" w:hAnsi="宋体" w:cs="宋体"/>
          <w:sz w:val="24"/>
        </w:rPr>
        <w:t xml:space="preserve">日期：    </w:t>
      </w:r>
    </w:p>
    <w:p w14:paraId="3C15D236">
      <w:pPr>
        <w:spacing w:line="360" w:lineRule="auto"/>
        <w:jc w:val="center"/>
        <w:rPr>
          <w:rFonts w:ascii="宋体" w:hAnsi="宋体" w:cs="宋体"/>
          <w:b/>
          <w:bCs/>
          <w:sz w:val="24"/>
        </w:rPr>
      </w:pPr>
    </w:p>
    <w:p w14:paraId="1AF4D06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B2D14FC">
      <w:pPr>
        <w:pStyle w:val="12"/>
      </w:pPr>
    </w:p>
    <w:p w14:paraId="51197AAF">
      <w:pPr>
        <w:spacing w:line="360" w:lineRule="auto"/>
        <w:rPr>
          <w:rFonts w:ascii="宋体" w:hAnsi="宋体" w:cs="宋体"/>
          <w:b/>
          <w:sz w:val="24"/>
        </w:rPr>
      </w:pPr>
      <w:r>
        <w:rPr>
          <w:rFonts w:hint="eastAsia" w:ascii="宋体" w:hAnsi="宋体" w:cs="宋体"/>
          <w:b/>
          <w:sz w:val="24"/>
        </w:rPr>
        <w:t>质疑函制作说明：</w:t>
      </w:r>
    </w:p>
    <w:p w14:paraId="47F7432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94674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855FD8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4A445AB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73F972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73C2590A">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8AC1">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6DC7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76DC7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642D4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B6DCE"/>
    <w:multiLevelType w:val="singleLevel"/>
    <w:tmpl w:val="990B6DCE"/>
    <w:lvl w:ilvl="0" w:tentative="0">
      <w:start w:val="3"/>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顾金铃">
    <w15:presenceInfo w15:providerId="WPS Office" w15:userId="8365357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AE79C1"/>
    <w:rsid w:val="1B1B25BA"/>
    <w:rsid w:val="1B324FAB"/>
    <w:rsid w:val="1B7913A6"/>
    <w:rsid w:val="1C2F378C"/>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7804A8"/>
    <w:rsid w:val="3D9C2487"/>
    <w:rsid w:val="3E0C6463"/>
    <w:rsid w:val="3E32264F"/>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700E4F44"/>
    <w:rsid w:val="70124E0E"/>
    <w:rsid w:val="70173239"/>
    <w:rsid w:val="7069695B"/>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1006</Words>
  <Characters>1186</Characters>
  <Lines>224</Lines>
  <Paragraphs>63</Paragraphs>
  <TotalTime>15</TotalTime>
  <ScaleCrop>false</ScaleCrop>
  <LinksUpToDate>false</LinksUpToDate>
  <CharactersWithSpaces>1236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2026-01-15T02:56:52Z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