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color w:val="auto"/>
          <w:sz w:val="48"/>
          <w:szCs w:val="48"/>
          <w:highlight w:val="none"/>
          <w:u w:val="single"/>
        </w:rPr>
      </w:pPr>
    </w:p>
    <w:p w14:paraId="43C7B751">
      <w:pPr>
        <w:pStyle w:val="9"/>
        <w:jc w:val="center"/>
        <w:rPr>
          <w:rFonts w:cs="宋体" w:asciiTheme="minorEastAsia" w:hAnsiTheme="minorEastAsia"/>
          <w:color w:val="auto"/>
          <w:sz w:val="48"/>
          <w:szCs w:val="48"/>
          <w:highlight w:val="none"/>
          <w:u w:val="single"/>
        </w:rPr>
      </w:pPr>
    </w:p>
    <w:p w14:paraId="4E1F8D14">
      <w:pPr>
        <w:pStyle w:val="9"/>
        <w:jc w:val="center"/>
        <w:rPr>
          <w:rFonts w:cs="宋体" w:asciiTheme="minorEastAsia" w:hAnsiTheme="minorEastAsia"/>
          <w:color w:val="auto"/>
          <w:sz w:val="48"/>
          <w:szCs w:val="48"/>
          <w:highlight w:val="none"/>
          <w:u w:val="single"/>
        </w:rPr>
      </w:pPr>
    </w:p>
    <w:p w14:paraId="3AE63300">
      <w:pPr>
        <w:pStyle w:val="9"/>
        <w:jc w:val="center"/>
        <w:rPr>
          <w:rFonts w:cs="宋体" w:asciiTheme="minorEastAsia" w:hAnsiTheme="minorEastAsia"/>
          <w:color w:val="auto"/>
          <w:sz w:val="48"/>
          <w:szCs w:val="48"/>
          <w:highlight w:val="none"/>
          <w:u w:val="single"/>
        </w:rPr>
      </w:pPr>
    </w:p>
    <w:p w14:paraId="71570A98">
      <w:pPr>
        <w:pStyle w:val="9"/>
        <w:jc w:val="center"/>
        <w:rPr>
          <w:rFonts w:cs="宋体" w:asciiTheme="minorEastAsia" w:hAnsiTheme="minorEastAsia"/>
          <w:color w:val="auto"/>
          <w:sz w:val="48"/>
          <w:szCs w:val="48"/>
          <w:highlight w:val="none"/>
          <w:u w:val="single"/>
        </w:rPr>
      </w:pPr>
    </w:p>
    <w:p w14:paraId="0C6367BE">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2026年-2027年换热器配件（第二次询价）采购项目</w:t>
      </w:r>
    </w:p>
    <w:p w14:paraId="6291412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202601010-1</w:t>
      </w:r>
    </w:p>
    <w:p w14:paraId="1729E501">
      <w:pPr>
        <w:spacing w:line="360" w:lineRule="auto"/>
        <w:jc w:val="center"/>
        <w:rPr>
          <w:rFonts w:cs="仿宋" w:asciiTheme="minorEastAsia" w:hAnsiTheme="minorEastAsia"/>
          <w:b/>
          <w:bCs/>
          <w:color w:val="auto"/>
          <w:sz w:val="72"/>
          <w:szCs w:val="72"/>
          <w:highlight w:val="none"/>
        </w:rPr>
      </w:pPr>
    </w:p>
    <w:p w14:paraId="656AB32D">
      <w:pPr>
        <w:pStyle w:val="7"/>
        <w:rPr>
          <w:rFonts w:asciiTheme="minorEastAsia" w:hAnsiTheme="minorEastAsia"/>
          <w:color w:val="auto"/>
          <w:highlight w:val="none"/>
        </w:rPr>
      </w:pPr>
    </w:p>
    <w:p w14:paraId="64582FC1">
      <w:pPr>
        <w:spacing w:line="360" w:lineRule="auto"/>
        <w:jc w:val="center"/>
        <w:rPr>
          <w:rFonts w:cs="仿宋" w:asciiTheme="minorEastAsia" w:hAnsiTheme="minorEastAsia"/>
          <w:b/>
          <w:bCs/>
          <w:color w:val="auto"/>
          <w:sz w:val="72"/>
          <w:szCs w:val="72"/>
          <w:highlight w:val="none"/>
        </w:rPr>
      </w:pPr>
    </w:p>
    <w:p w14:paraId="7E92C877">
      <w:pPr>
        <w:pStyle w:val="9"/>
        <w:rPr>
          <w:color w:val="auto"/>
          <w:highlight w:val="none"/>
        </w:rPr>
      </w:pPr>
    </w:p>
    <w:p w14:paraId="78F3ED30">
      <w:pPr>
        <w:rPr>
          <w:color w:val="auto"/>
          <w:highlight w:val="none"/>
        </w:rPr>
      </w:pPr>
    </w:p>
    <w:p w14:paraId="7C05648C">
      <w:pPr>
        <w:pStyle w:val="9"/>
        <w:rPr>
          <w:color w:val="auto"/>
          <w:highlight w:val="none"/>
        </w:rPr>
      </w:pPr>
    </w:p>
    <w:p w14:paraId="69D04CCD">
      <w:pPr>
        <w:rPr>
          <w:color w:val="auto"/>
          <w:highlight w:val="none"/>
        </w:rPr>
      </w:pPr>
    </w:p>
    <w:p w14:paraId="66B4F936">
      <w:pPr>
        <w:spacing w:line="360" w:lineRule="auto"/>
        <w:rPr>
          <w:rFonts w:cs="仿宋" w:asciiTheme="minorEastAsia" w:hAnsiTheme="minorEastAsia"/>
          <w:color w:val="auto"/>
          <w:sz w:val="24"/>
          <w:highlight w:val="none"/>
        </w:rPr>
      </w:pPr>
    </w:p>
    <w:p w14:paraId="0FB43D82">
      <w:pPr>
        <w:pStyle w:val="9"/>
        <w:rPr>
          <w:rFonts w:cs="仿宋" w:asciiTheme="minorEastAsia" w:hAnsiTheme="minorEastAsia"/>
          <w:color w:val="auto"/>
          <w:sz w:val="24"/>
          <w:szCs w:val="24"/>
          <w:highlight w:val="none"/>
        </w:rPr>
      </w:pPr>
    </w:p>
    <w:p w14:paraId="6B3A0643">
      <w:pPr>
        <w:pStyle w:val="9"/>
        <w:jc w:val="center"/>
        <w:rPr>
          <w:rFonts w:cs="仿宋" w:asciiTheme="minorEastAsia" w:hAnsiTheme="minorEastAsia"/>
          <w:color w:val="auto"/>
          <w:sz w:val="24"/>
          <w:szCs w:val="24"/>
          <w:highlight w:val="none"/>
        </w:rPr>
      </w:pPr>
    </w:p>
    <w:p w14:paraId="639A28D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5396EBC">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1月22</w:t>
      </w:r>
      <w:r>
        <w:rPr>
          <w:rFonts w:hint="eastAsia" w:cs="仿宋" w:asciiTheme="minorEastAsia" w:hAnsiTheme="minorEastAsia"/>
          <w:color w:val="auto"/>
          <w:sz w:val="32"/>
          <w:szCs w:val="32"/>
          <w:highlight w:val="none"/>
        </w:rPr>
        <w:t>日</w:t>
      </w:r>
    </w:p>
    <w:p w14:paraId="163EA5FF">
      <w:pPr>
        <w:spacing w:line="360" w:lineRule="auto"/>
        <w:ind w:firstLine="602" w:firstLineChars="200"/>
        <w:jc w:val="center"/>
        <w:rPr>
          <w:rFonts w:cs="仿宋" w:asciiTheme="minorEastAsia" w:hAnsiTheme="minorEastAsia"/>
          <w:b/>
          <w:color w:val="auto"/>
          <w:sz w:val="30"/>
          <w:szCs w:val="30"/>
          <w:highlight w:val="none"/>
        </w:rPr>
      </w:pPr>
    </w:p>
    <w:p w14:paraId="1BB9A2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202601010-1</w:t>
      </w:r>
    </w:p>
    <w:p w14:paraId="6F3FF93C">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2026年-2027年换热器配件（第二次询价）采购项目</w:t>
      </w:r>
      <w:r>
        <w:rPr>
          <w:rFonts w:cs="仿宋" w:asciiTheme="minorEastAsia" w:hAnsiTheme="minorEastAsia"/>
          <w:color w:val="auto"/>
          <w:sz w:val="24"/>
          <w:highlight w:val="none"/>
          <w:u w:val="single"/>
        </w:rPr>
        <w:t xml:space="preserve"> </w:t>
      </w:r>
    </w:p>
    <w:p w14:paraId="6D994A13">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29.5</w:t>
      </w:r>
      <w:r>
        <w:rPr>
          <w:rFonts w:hint="eastAsia" w:cs="仿宋" w:asciiTheme="minorEastAsia" w:hAnsiTheme="minorEastAsia"/>
          <w:color w:val="auto"/>
          <w:sz w:val="24"/>
          <w:highlight w:val="none"/>
          <w:u w:val="single"/>
        </w:rPr>
        <w:t>万元</w:t>
      </w:r>
    </w:p>
    <w:p w14:paraId="6E660328">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一批换热器配件</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sz w:val="24"/>
          <w:highlight w:val="none"/>
          <w:u w:val="single"/>
          <w:lang w:val="en-US" w:eastAsia="zh-CN"/>
        </w:rPr>
        <w:t>月自动结束</w:t>
      </w:r>
      <w:r>
        <w:rPr>
          <w:rFonts w:hint="eastAsia" w:cs="仿宋" w:asciiTheme="minorEastAsia" w:hAnsiTheme="minorEastAsia"/>
          <w:color w:val="auto"/>
          <w:sz w:val="24"/>
          <w:highlight w:val="none"/>
          <w:u w:val="single"/>
        </w:rPr>
        <w:t>。</w:t>
      </w:r>
    </w:p>
    <w:p w14:paraId="1FD29F5C">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622"/>
      <w:bookmarkStart w:id="7" w:name="_Toc28359080"/>
      <w:bookmarkStart w:id="8" w:name="_Toc28359003"/>
      <w:bookmarkStart w:id="9" w:name="_Toc35393791"/>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25D70E7D">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rPr>
        <w:t>供应商提供自202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年1月1日起至少</w:t>
      </w:r>
      <w:r>
        <w:rPr>
          <w:rFonts w:hint="eastAsia" w:cs="仿宋" w:asciiTheme="minorEastAsia" w:hAnsiTheme="minorEastAsia"/>
          <w:b/>
          <w:bCs w:val="0"/>
          <w:color w:val="auto"/>
          <w:sz w:val="24"/>
          <w:u w:val="single"/>
          <w:lang w:val="en-US" w:eastAsia="zh-CN"/>
        </w:rPr>
        <w:t>完成过</w:t>
      </w:r>
      <w:r>
        <w:rPr>
          <w:rFonts w:hint="eastAsia" w:cs="仿宋" w:asciiTheme="minorEastAsia" w:hAnsiTheme="minorEastAsia"/>
          <w:bCs/>
          <w:color w:val="auto"/>
          <w:sz w:val="24"/>
          <w:u w:val="single"/>
        </w:rPr>
        <w:t>1例</w:t>
      </w:r>
      <w:r>
        <w:rPr>
          <w:rFonts w:hint="eastAsia" w:cs="仿宋" w:asciiTheme="minorEastAsia" w:hAnsiTheme="minorEastAsia"/>
          <w:color w:val="auto"/>
          <w:sz w:val="24"/>
          <w:u w:val="single"/>
          <w:lang w:val="en-US" w:eastAsia="zh-CN"/>
        </w:rPr>
        <w:t>换热器或换热器配件销售</w:t>
      </w:r>
      <w:r>
        <w:rPr>
          <w:rFonts w:hint="eastAsia" w:cs="仿宋" w:asciiTheme="minorEastAsia" w:hAnsiTheme="minorEastAsia"/>
          <w:bCs/>
          <w:color w:val="auto"/>
          <w:sz w:val="24"/>
          <w:u w:val="single"/>
        </w:rPr>
        <w:t>业绩（同时提供合同复印件</w:t>
      </w:r>
      <w:r>
        <w:rPr>
          <w:rFonts w:hint="eastAsia" w:cs="仿宋" w:asciiTheme="minorEastAsia" w:hAnsiTheme="minorEastAsia"/>
          <w:bCs/>
          <w:color w:val="auto"/>
          <w:sz w:val="24"/>
          <w:u w:val="single"/>
          <w:lang w:val="en-US" w:eastAsia="zh-CN"/>
        </w:rPr>
        <w:t>为业绩证明材料</w:t>
      </w:r>
      <w:r>
        <w:rPr>
          <w:rFonts w:hint="eastAsia" w:cs="仿宋" w:asciiTheme="minorEastAsia" w:hAnsiTheme="minorEastAsia"/>
          <w:bCs/>
          <w:color w:val="auto"/>
          <w:sz w:val="24"/>
          <w:u w:val="single"/>
        </w:rPr>
        <w:t>）</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31F1FFC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2026年-2027年换热器配件（第二次询价）采购项目询价保证金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2026年1月22</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color w:val="auto"/>
          <w:sz w:val="36"/>
          <w:szCs w:val="36"/>
          <w:highlight w:val="none"/>
        </w:rPr>
      </w:pPr>
    </w:p>
    <w:p w14:paraId="107CDCA5">
      <w:pPr>
        <w:spacing w:line="460" w:lineRule="exact"/>
        <w:jc w:val="center"/>
        <w:rPr>
          <w:rFonts w:cs="仿宋" w:asciiTheme="minorEastAsia" w:hAnsiTheme="minorEastAsia"/>
          <w:b/>
          <w:bCs/>
          <w:color w:val="auto"/>
          <w:sz w:val="36"/>
          <w:szCs w:val="36"/>
          <w:highlight w:val="none"/>
        </w:rPr>
      </w:pPr>
      <w:bookmarkStart w:id="407" w:name="_GoBack"/>
      <w:bookmarkEnd w:id="407"/>
    </w:p>
    <w:p w14:paraId="0F366541">
      <w:pPr>
        <w:spacing w:line="460" w:lineRule="exact"/>
        <w:jc w:val="center"/>
        <w:rPr>
          <w:rFonts w:cs="仿宋" w:asciiTheme="minorEastAsia" w:hAnsiTheme="minorEastAsia"/>
          <w:b/>
          <w:bCs/>
          <w:color w:val="auto"/>
          <w:sz w:val="36"/>
          <w:szCs w:val="36"/>
          <w:highlight w:val="none"/>
        </w:rPr>
      </w:pPr>
    </w:p>
    <w:p w14:paraId="37E3805F">
      <w:pPr>
        <w:spacing w:line="460" w:lineRule="exact"/>
        <w:jc w:val="center"/>
        <w:rPr>
          <w:rFonts w:cs="仿宋" w:asciiTheme="minorEastAsia" w:hAnsiTheme="minorEastAsia"/>
          <w:b/>
          <w:bCs/>
          <w:color w:val="auto"/>
          <w:sz w:val="36"/>
          <w:szCs w:val="36"/>
          <w:highlight w:val="none"/>
        </w:rPr>
      </w:pPr>
    </w:p>
    <w:p w14:paraId="37F13639">
      <w:pPr>
        <w:pStyle w:val="15"/>
        <w:rPr>
          <w:rFonts w:cs="仿宋" w:asciiTheme="minorEastAsia" w:hAnsiTheme="minorEastAsia"/>
          <w:b/>
          <w:bCs/>
          <w:color w:val="auto"/>
          <w:sz w:val="36"/>
          <w:szCs w:val="36"/>
          <w:highlight w:val="none"/>
        </w:rPr>
      </w:pPr>
    </w:p>
    <w:p w14:paraId="26AC4FD9">
      <w:pPr>
        <w:rPr>
          <w:rFonts w:cs="仿宋" w:asciiTheme="minorEastAsia" w:hAnsiTheme="minorEastAsia"/>
          <w:b/>
          <w:bCs/>
          <w:color w:val="auto"/>
          <w:sz w:val="36"/>
          <w:szCs w:val="36"/>
          <w:highlight w:val="none"/>
        </w:rPr>
      </w:pPr>
    </w:p>
    <w:p w14:paraId="2E1D159A">
      <w:pPr>
        <w:pStyle w:val="15"/>
        <w:rPr>
          <w:rFonts w:cs="仿宋" w:asciiTheme="minorEastAsia" w:hAnsiTheme="minorEastAsia"/>
          <w:b/>
          <w:bCs/>
          <w:color w:val="auto"/>
          <w:sz w:val="36"/>
          <w:szCs w:val="36"/>
          <w:highlight w:val="none"/>
        </w:rPr>
      </w:pPr>
    </w:p>
    <w:p w14:paraId="2701E0C5">
      <w:pPr>
        <w:rPr>
          <w:rFonts w:cs="仿宋" w:asciiTheme="minorEastAsia" w:hAnsiTheme="minorEastAsia"/>
          <w:b/>
          <w:bCs/>
          <w:color w:val="auto"/>
          <w:sz w:val="36"/>
          <w:szCs w:val="36"/>
          <w:highlight w:val="none"/>
        </w:rPr>
      </w:pPr>
    </w:p>
    <w:p w14:paraId="36468092">
      <w:pPr>
        <w:pStyle w:val="15"/>
        <w:rPr>
          <w:rFonts w:cs="仿宋" w:asciiTheme="minorEastAsia" w:hAnsiTheme="minorEastAsia"/>
          <w:b/>
          <w:bCs/>
          <w:color w:val="auto"/>
          <w:sz w:val="36"/>
          <w:szCs w:val="36"/>
          <w:highlight w:val="none"/>
        </w:rPr>
      </w:pPr>
    </w:p>
    <w:p w14:paraId="59709AAE">
      <w:pPr>
        <w:rPr>
          <w:rFonts w:cs="仿宋" w:asciiTheme="minorEastAsia" w:hAnsiTheme="minorEastAsia"/>
          <w:b/>
          <w:bCs/>
          <w:color w:val="auto"/>
          <w:sz w:val="36"/>
          <w:szCs w:val="36"/>
          <w:highlight w:val="none"/>
        </w:rPr>
      </w:pPr>
    </w:p>
    <w:p w14:paraId="59201760">
      <w:pPr>
        <w:pStyle w:val="15"/>
        <w:rPr>
          <w:rFonts w:cs="仿宋" w:asciiTheme="minorEastAsia" w:hAnsiTheme="minorEastAsia"/>
          <w:b/>
          <w:bCs/>
          <w:color w:val="auto"/>
          <w:sz w:val="36"/>
          <w:szCs w:val="36"/>
          <w:highlight w:val="none"/>
        </w:rPr>
      </w:pPr>
    </w:p>
    <w:p w14:paraId="7FA4153D">
      <w:pPr>
        <w:pStyle w:val="15"/>
        <w:jc w:val="both"/>
        <w:rPr>
          <w:rFonts w:cs="仿宋" w:asciiTheme="minorEastAsia" w:hAnsiTheme="minorEastAsia"/>
          <w:b/>
          <w:bCs/>
          <w:color w:val="auto"/>
          <w:sz w:val="36"/>
          <w:szCs w:val="36"/>
          <w:highlight w:val="none"/>
        </w:rPr>
      </w:pPr>
    </w:p>
    <w:p w14:paraId="4E737E09">
      <w:pPr>
        <w:rPr>
          <w:rFonts w:cs="仿宋" w:asciiTheme="minorEastAsia" w:hAnsiTheme="minorEastAsia"/>
          <w:b/>
          <w:bCs/>
          <w:color w:val="auto"/>
          <w:sz w:val="36"/>
          <w:szCs w:val="36"/>
          <w:highlight w:val="none"/>
        </w:rPr>
      </w:pPr>
    </w:p>
    <w:p w14:paraId="46A13E1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color w:val="auto"/>
          <w:sz w:val="32"/>
          <w:szCs w:val="20"/>
          <w:highlight w:val="none"/>
        </w:rPr>
      </w:pPr>
    </w:p>
    <w:p w14:paraId="07D368AF">
      <w:pPr>
        <w:spacing w:line="360" w:lineRule="auto"/>
        <w:jc w:val="center"/>
        <w:outlineLvl w:val="0"/>
        <w:rPr>
          <w:rFonts w:cs="仿宋" w:asciiTheme="minorEastAsia" w:hAnsiTheme="minorEastAsia"/>
          <w:b/>
          <w:color w:val="auto"/>
          <w:sz w:val="32"/>
          <w:szCs w:val="20"/>
          <w:highlight w:val="none"/>
        </w:rPr>
      </w:pPr>
    </w:p>
    <w:p w14:paraId="36F0FA67">
      <w:pPr>
        <w:spacing w:line="360" w:lineRule="auto"/>
        <w:jc w:val="center"/>
        <w:outlineLvl w:val="0"/>
        <w:rPr>
          <w:rFonts w:cs="仿宋" w:asciiTheme="minorEastAsia" w:hAnsiTheme="minorEastAsia"/>
          <w:b/>
          <w:color w:val="auto"/>
          <w:sz w:val="32"/>
          <w:szCs w:val="20"/>
          <w:highlight w:val="none"/>
        </w:rPr>
      </w:pPr>
    </w:p>
    <w:p w14:paraId="6811CF11">
      <w:pPr>
        <w:pStyle w:val="7"/>
        <w:rPr>
          <w:rFonts w:cs="仿宋" w:asciiTheme="minorEastAsia" w:hAnsiTheme="minorEastAsia"/>
          <w:b/>
          <w:color w:val="auto"/>
          <w:sz w:val="32"/>
          <w:szCs w:val="20"/>
          <w:highlight w:val="none"/>
        </w:rPr>
      </w:pPr>
    </w:p>
    <w:p w14:paraId="0623FCB0">
      <w:pPr>
        <w:pStyle w:val="16"/>
        <w:rPr>
          <w:rFonts w:cs="仿宋" w:asciiTheme="minorEastAsia" w:hAnsiTheme="minorEastAsia"/>
          <w:b/>
          <w:color w:val="auto"/>
          <w:sz w:val="32"/>
          <w:szCs w:val="20"/>
          <w:highlight w:val="none"/>
        </w:rPr>
      </w:pPr>
    </w:p>
    <w:p w14:paraId="09BCF4F8">
      <w:pPr>
        <w:pStyle w:val="13"/>
        <w:rPr>
          <w:rFonts w:cs="仿宋" w:asciiTheme="minorEastAsia" w:hAnsiTheme="minorEastAsia"/>
          <w:b/>
          <w:color w:val="auto"/>
          <w:sz w:val="32"/>
          <w:szCs w:val="20"/>
          <w:highlight w:val="none"/>
        </w:rPr>
      </w:pPr>
    </w:p>
    <w:p w14:paraId="6274D4B6">
      <w:pPr>
        <w:rPr>
          <w:color w:val="auto"/>
          <w:highlight w:val="none"/>
        </w:rPr>
      </w:pPr>
    </w:p>
    <w:p w14:paraId="4FF69C1D">
      <w:pPr>
        <w:pStyle w:val="15"/>
        <w:rPr>
          <w:color w:val="auto"/>
          <w:highlight w:val="none"/>
        </w:rPr>
      </w:pPr>
    </w:p>
    <w:p w14:paraId="56E3BE9F">
      <w:pPr>
        <w:rPr>
          <w:color w:val="auto"/>
          <w:highlight w:val="none"/>
        </w:rPr>
      </w:pPr>
    </w:p>
    <w:p w14:paraId="50443E34">
      <w:pPr>
        <w:pStyle w:val="15"/>
        <w:rPr>
          <w:color w:val="auto"/>
          <w:highlight w:val="none"/>
        </w:rPr>
      </w:pPr>
    </w:p>
    <w:p w14:paraId="40ACAE6D">
      <w:pPr>
        <w:rPr>
          <w:color w:val="auto"/>
          <w:highlight w:val="none"/>
        </w:rPr>
      </w:pPr>
    </w:p>
    <w:p w14:paraId="0601B635">
      <w:pPr>
        <w:pStyle w:val="15"/>
        <w:rPr>
          <w:color w:val="auto"/>
          <w:highlight w:val="none"/>
        </w:rPr>
      </w:pPr>
    </w:p>
    <w:p w14:paraId="5E708E6D">
      <w:pPr>
        <w:rPr>
          <w:color w:val="auto"/>
          <w:highlight w:val="none"/>
        </w:rPr>
      </w:pPr>
    </w:p>
    <w:p w14:paraId="6822F385">
      <w:pPr>
        <w:pStyle w:val="13"/>
        <w:rPr>
          <w:rFonts w:cs="仿宋" w:asciiTheme="minorEastAsia" w:hAnsiTheme="minorEastAsia"/>
          <w:b/>
          <w:color w:val="auto"/>
          <w:sz w:val="32"/>
          <w:szCs w:val="20"/>
          <w:highlight w:val="none"/>
        </w:rPr>
      </w:pPr>
    </w:p>
    <w:p w14:paraId="15B30E1B">
      <w:pPr>
        <w:rPr>
          <w:rFonts w:cs="仿宋" w:asciiTheme="minorEastAsia" w:hAnsiTheme="minorEastAsia"/>
          <w:b/>
          <w:color w:val="auto"/>
          <w:sz w:val="32"/>
          <w:szCs w:val="20"/>
          <w:highlight w:val="none"/>
        </w:rPr>
      </w:pPr>
    </w:p>
    <w:p w14:paraId="1A018D1A">
      <w:pPr>
        <w:pStyle w:val="15"/>
        <w:rPr>
          <w:rFonts w:cs="仿宋" w:asciiTheme="minorEastAsia" w:hAnsiTheme="minorEastAsia"/>
          <w:b/>
          <w:color w:val="auto"/>
          <w:sz w:val="32"/>
          <w:szCs w:val="20"/>
          <w:highlight w:val="none"/>
        </w:rPr>
      </w:pPr>
    </w:p>
    <w:p w14:paraId="137C8292">
      <w:pPr>
        <w:rPr>
          <w:color w:val="auto"/>
          <w:highlight w:val="none"/>
        </w:rPr>
      </w:pPr>
    </w:p>
    <w:p w14:paraId="757476A5">
      <w:pPr>
        <w:rPr>
          <w:color w:val="auto"/>
          <w:highlight w:val="none"/>
        </w:rPr>
      </w:pPr>
    </w:p>
    <w:p w14:paraId="16FCF633">
      <w:pPr>
        <w:rPr>
          <w:rFonts w:cs="仿宋" w:asciiTheme="minorEastAsia" w:hAnsiTheme="minorEastAsia"/>
          <w:b/>
          <w:color w:val="auto"/>
          <w:sz w:val="32"/>
          <w:szCs w:val="20"/>
          <w:highlight w:val="none"/>
        </w:rPr>
      </w:pPr>
    </w:p>
    <w:p w14:paraId="39F6F1F8">
      <w:pPr>
        <w:rPr>
          <w:rFonts w:cs="仿宋" w:asciiTheme="minorEastAsia" w:hAnsiTheme="minorEastAsia"/>
          <w:b/>
          <w:color w:val="auto"/>
          <w:sz w:val="32"/>
          <w:szCs w:val="20"/>
          <w:highlight w:val="none"/>
        </w:rPr>
      </w:pPr>
    </w:p>
    <w:p w14:paraId="76F8BB00">
      <w:pPr>
        <w:rPr>
          <w:color w:val="auto"/>
          <w:highlight w:val="none"/>
        </w:rPr>
      </w:pPr>
    </w:p>
    <w:p w14:paraId="79B8233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color w:val="auto"/>
          <w:sz w:val="18"/>
          <w:szCs w:val="18"/>
          <w:highlight w:val="none"/>
          <w:lang w:val="en-US"/>
        </w:rPr>
      </w:pPr>
    </w:p>
    <w:p w14:paraId="20AC5772">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18E756BA">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380CB3B1">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3DBE97F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cs="仿宋" w:asciiTheme="minorEastAsia" w:hAnsiTheme="minorEastAsia"/>
          <w:b/>
          <w:color w:val="auto"/>
          <w:sz w:val="32"/>
          <w:highlight w:val="none"/>
        </w:rPr>
      </w:pPr>
    </w:p>
    <w:p w14:paraId="36E6A26A">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7B1F490E">
      <w:pPr>
        <w:pStyle w:val="24"/>
        <w:spacing w:before="0"/>
        <w:ind w:firstLine="495" w:firstLineChars="0"/>
        <w:rPr>
          <w:rFonts w:cs="仿宋" w:asciiTheme="minorEastAsia" w:hAnsiTheme="minorEastAsia"/>
          <w:color w:val="auto"/>
          <w:kern w:val="0"/>
          <w:szCs w:val="24"/>
          <w:highlight w:val="none"/>
        </w:rPr>
      </w:pPr>
    </w:p>
    <w:p w14:paraId="09C7ED89">
      <w:pPr>
        <w:pStyle w:val="24"/>
        <w:spacing w:before="0"/>
        <w:ind w:firstLine="480"/>
        <w:rPr>
          <w:rFonts w:cs="仿宋" w:asciiTheme="minorEastAsia" w:hAnsiTheme="minorEastAsia"/>
          <w:color w:val="auto"/>
          <w:kern w:val="0"/>
          <w:szCs w:val="24"/>
          <w:highlight w:val="none"/>
        </w:rPr>
      </w:pPr>
    </w:p>
    <w:p w14:paraId="390F9A3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pacing w:line="360" w:lineRule="auto"/>
        <w:rPr>
          <w:rFonts w:cs="仿宋" w:asciiTheme="minorEastAsia" w:hAnsiTheme="minorEastAsia"/>
          <w:b/>
          <w:color w:val="auto"/>
          <w:sz w:val="24"/>
          <w:highlight w:val="none"/>
        </w:rPr>
      </w:pPr>
    </w:p>
    <w:p w14:paraId="0DF8308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263790F8">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509E8A0A">
      <w:pPr>
        <w:pStyle w:val="15"/>
        <w:rPr>
          <w:color w:val="auto"/>
          <w:highlight w:val="none"/>
        </w:rPr>
      </w:pPr>
    </w:p>
    <w:p w14:paraId="480BD7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color w:val="auto"/>
          <w:kern w:val="0"/>
          <w:sz w:val="24"/>
          <w:highlight w:val="none"/>
        </w:rPr>
      </w:pPr>
    </w:p>
    <w:p w14:paraId="7FB7A831">
      <w:pPr>
        <w:pStyle w:val="7"/>
        <w:rPr>
          <w:color w:val="auto"/>
          <w:highlight w:val="none"/>
        </w:rPr>
      </w:pPr>
    </w:p>
    <w:p w14:paraId="6BD2BBA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50ED82C2">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3EC96731">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能源运行中心采购一批换热器配件。</w:t>
      </w:r>
    </w:p>
    <w:p w14:paraId="453418D9">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94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8"/>
        <w:gridCol w:w="6457"/>
        <w:gridCol w:w="860"/>
        <w:gridCol w:w="911"/>
      </w:tblGrid>
      <w:tr w14:paraId="041F7A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4" w:hRule="atLeast"/>
        </w:trPr>
        <w:tc>
          <w:tcPr>
            <w:tcW w:w="1228" w:type="dxa"/>
            <w:tcBorders>
              <w:tl2br w:val="nil"/>
              <w:tr2bl w:val="nil"/>
            </w:tcBorders>
            <w:shd w:val="clear" w:color="auto" w:fill="auto"/>
            <w:vAlign w:val="center"/>
          </w:tcPr>
          <w:p w14:paraId="06A4E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6457" w:type="dxa"/>
            <w:tcBorders>
              <w:tl2br w:val="nil"/>
              <w:tr2bl w:val="nil"/>
            </w:tcBorders>
            <w:shd w:val="clear" w:color="auto" w:fill="auto"/>
            <w:vAlign w:val="center"/>
          </w:tcPr>
          <w:p w14:paraId="49EF1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860" w:type="dxa"/>
            <w:tcBorders>
              <w:tl2br w:val="nil"/>
              <w:tr2bl w:val="nil"/>
            </w:tcBorders>
            <w:shd w:val="clear" w:color="auto" w:fill="auto"/>
            <w:vAlign w:val="center"/>
          </w:tcPr>
          <w:p w14:paraId="0F9FB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11" w:type="dxa"/>
            <w:tcBorders>
              <w:tl2br w:val="nil"/>
              <w:tr2bl w:val="nil"/>
            </w:tcBorders>
            <w:shd w:val="clear" w:color="auto" w:fill="auto"/>
            <w:vAlign w:val="center"/>
          </w:tcPr>
          <w:p w14:paraId="778B8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r>
      <w:tr w14:paraId="4E0AE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97" w:hRule="atLeast"/>
        </w:trPr>
        <w:tc>
          <w:tcPr>
            <w:tcW w:w="1228" w:type="dxa"/>
            <w:tcBorders>
              <w:tl2br w:val="nil"/>
              <w:tr2bl w:val="nil"/>
            </w:tcBorders>
            <w:shd w:val="clear" w:color="auto" w:fill="auto"/>
            <w:vAlign w:val="center"/>
          </w:tcPr>
          <w:p w14:paraId="6B43B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板式换热器板片及密封垫</w:t>
            </w:r>
          </w:p>
        </w:tc>
        <w:tc>
          <w:tcPr>
            <w:tcW w:w="6457" w:type="dxa"/>
            <w:tcBorders>
              <w:tl2br w:val="nil"/>
              <w:tr2bl w:val="nil"/>
            </w:tcBorders>
            <w:shd w:val="clear" w:color="auto" w:fill="auto"/>
            <w:vAlign w:val="center"/>
          </w:tcPr>
          <w:p w14:paraId="5B3F9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原换热器型号：BB300H-351㎡,换热面积351㎡，设计压力1.0MP，设计温度100℃，板片材质S31608，密封垫材质EPDM，头板要求双胶条，密封垫含挂扣限位，163片/套，接口法兰DN300</w:t>
            </w:r>
          </w:p>
        </w:tc>
        <w:tc>
          <w:tcPr>
            <w:tcW w:w="860" w:type="dxa"/>
            <w:tcBorders>
              <w:tl2br w:val="nil"/>
              <w:tr2bl w:val="nil"/>
            </w:tcBorders>
            <w:shd w:val="clear" w:color="auto" w:fill="auto"/>
            <w:vAlign w:val="center"/>
          </w:tcPr>
          <w:p w14:paraId="00A88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11" w:type="dxa"/>
            <w:tcBorders>
              <w:tl2br w:val="nil"/>
              <w:tr2bl w:val="nil"/>
            </w:tcBorders>
            <w:shd w:val="clear" w:color="auto" w:fill="auto"/>
            <w:vAlign w:val="center"/>
          </w:tcPr>
          <w:p w14:paraId="1FD0C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ACC35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7" w:hRule="atLeast"/>
        </w:trPr>
        <w:tc>
          <w:tcPr>
            <w:tcW w:w="1228" w:type="dxa"/>
            <w:tcBorders>
              <w:tl2br w:val="nil"/>
              <w:tr2bl w:val="nil"/>
            </w:tcBorders>
            <w:shd w:val="clear" w:color="auto" w:fill="auto"/>
            <w:vAlign w:val="center"/>
          </w:tcPr>
          <w:p w14:paraId="6B9F2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板式换热器板片及密封垫</w:t>
            </w:r>
          </w:p>
        </w:tc>
        <w:tc>
          <w:tcPr>
            <w:tcW w:w="6457" w:type="dxa"/>
            <w:tcBorders>
              <w:tl2br w:val="nil"/>
              <w:tr2bl w:val="nil"/>
            </w:tcBorders>
            <w:shd w:val="clear" w:color="auto" w:fill="auto"/>
            <w:vAlign w:val="center"/>
          </w:tcPr>
          <w:p w14:paraId="534D3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原换热器型号：BR30,换热面积30㎡，工作压力1.0MP，工作温度150℃，板片材质S31608，密封垫 材质EPDM，头板要求双胶条，80片/套，接口法兰DN125，含配套10根板片固定螺栓及螺母，螺栓长度不小于0.9m</w:t>
            </w:r>
          </w:p>
        </w:tc>
        <w:tc>
          <w:tcPr>
            <w:tcW w:w="860" w:type="dxa"/>
            <w:tcBorders>
              <w:tl2br w:val="nil"/>
              <w:tr2bl w:val="nil"/>
            </w:tcBorders>
            <w:shd w:val="clear" w:color="auto" w:fill="auto"/>
            <w:vAlign w:val="center"/>
          </w:tcPr>
          <w:p w14:paraId="2582D3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11" w:type="dxa"/>
            <w:tcBorders>
              <w:tl2br w:val="nil"/>
              <w:tr2bl w:val="nil"/>
            </w:tcBorders>
            <w:shd w:val="clear" w:color="auto" w:fill="auto"/>
            <w:vAlign w:val="center"/>
          </w:tcPr>
          <w:p w14:paraId="18BCAC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3D6BE8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43" w:hRule="atLeast"/>
        </w:trPr>
        <w:tc>
          <w:tcPr>
            <w:tcW w:w="1228" w:type="dxa"/>
            <w:tcBorders>
              <w:tl2br w:val="nil"/>
              <w:tr2bl w:val="nil"/>
            </w:tcBorders>
            <w:shd w:val="clear" w:color="auto" w:fill="auto"/>
            <w:vAlign w:val="center"/>
          </w:tcPr>
          <w:p w14:paraId="007EC6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闭环风机换热器</w:t>
            </w:r>
          </w:p>
        </w:tc>
        <w:tc>
          <w:tcPr>
            <w:tcW w:w="6457" w:type="dxa"/>
            <w:tcBorders>
              <w:tl2br w:val="nil"/>
              <w:tr2bl w:val="nil"/>
            </w:tcBorders>
            <w:shd w:val="clear" w:color="auto" w:fill="auto"/>
            <w:vAlign w:val="center"/>
          </w:tcPr>
          <w:p w14:paraId="5363C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原换热器型号（仅供参考）：SWKL3-72-12.5/32-4.2/30-A；设计压力：（管程）1.3Mpa，工作压力：（管程）1.0MPa；设计温度：管程（蒸汽）220℃、壳程（空气）120℃，工作温度：管程（蒸汽）195℃、壳程（空气）20~120℃；接口尺寸：蒸汽进口PL50(B)-25RF法兰、蒸汽出口PL25(B)-25RF法兰，空气进口内489*311mm方型法兰、空气出口内φ400mm喇叭口；换热面积：160㎡，处理风量：10000m³/h；换热管材质：φ25*2.5mm钢铝复合管（无缝碳钢管轧铝翅片）；框架及喇叭口材质：碳钢板</w:t>
            </w:r>
          </w:p>
        </w:tc>
        <w:tc>
          <w:tcPr>
            <w:tcW w:w="860" w:type="dxa"/>
            <w:tcBorders>
              <w:tl2br w:val="nil"/>
              <w:tr2bl w:val="nil"/>
            </w:tcBorders>
            <w:shd w:val="clear" w:color="auto" w:fill="auto"/>
            <w:vAlign w:val="center"/>
          </w:tcPr>
          <w:p w14:paraId="64A5C3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11" w:type="dxa"/>
            <w:tcBorders>
              <w:tl2br w:val="nil"/>
              <w:tr2bl w:val="nil"/>
            </w:tcBorders>
            <w:shd w:val="clear" w:color="auto" w:fill="auto"/>
            <w:vAlign w:val="center"/>
          </w:tcPr>
          <w:p w14:paraId="27856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bl>
    <w:p w14:paraId="1C5E4394">
      <w:pPr>
        <w:numPr>
          <w:ilvl w:val="0"/>
          <w:numId w:val="1"/>
        </w:num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图纸：</w:t>
      </w:r>
    </w:p>
    <w:p w14:paraId="5AEEFFC8">
      <w:pPr>
        <w:numPr>
          <w:ilvl w:val="0"/>
          <w:numId w:val="0"/>
        </w:numPr>
        <w:spacing w:line="360" w:lineRule="auto"/>
        <w:ind w:firstLine="720" w:firstLineChars="3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3.1换热器型号：BB300H-351㎡板式换片图纸</w:t>
      </w:r>
    </w:p>
    <w:p w14:paraId="55E2BB23">
      <w:pPr>
        <w:numPr>
          <w:ilvl w:val="0"/>
          <w:numId w:val="0"/>
        </w:numPr>
        <w:spacing w:line="360" w:lineRule="auto"/>
        <w:ind w:firstLine="630" w:firstLineChars="300"/>
        <w:rPr>
          <w:rFonts w:hint="eastAsia" w:ascii="宋体" w:hAnsi="Arial" w:cs="Arial" w:eastAsiaTheme="minorEastAsia"/>
          <w:snapToGrid w:val="0"/>
          <w:color w:val="auto"/>
          <w:kern w:val="2"/>
          <w:sz w:val="24"/>
          <w:szCs w:val="21"/>
          <w:highlight w:val="none"/>
          <w:lang w:val="en-US" w:eastAsia="zh-CN" w:bidi="ar-SA"/>
        </w:rPr>
      </w:pPr>
      <w:r>
        <w:drawing>
          <wp:inline distT="0" distB="0" distL="114300" distR="114300">
            <wp:extent cx="4767580" cy="2747645"/>
            <wp:effectExtent l="0" t="0" r="13970" b="146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1"/>
                    <a:stretch>
                      <a:fillRect/>
                    </a:stretch>
                  </pic:blipFill>
                  <pic:spPr>
                    <a:xfrm>
                      <a:off x="0" y="0"/>
                      <a:ext cx="4767580" cy="2747645"/>
                    </a:xfrm>
                    <a:prstGeom prst="rect">
                      <a:avLst/>
                    </a:prstGeom>
                    <a:noFill/>
                    <a:ln>
                      <a:noFill/>
                    </a:ln>
                  </pic:spPr>
                </pic:pic>
              </a:graphicData>
            </a:graphic>
          </wp:inline>
        </w:drawing>
      </w:r>
    </w:p>
    <w:p w14:paraId="3B58953D">
      <w:pPr>
        <w:numPr>
          <w:ilvl w:val="0"/>
          <w:numId w:val="0"/>
        </w:numPr>
        <w:spacing w:line="360" w:lineRule="auto"/>
        <w:ind w:firstLine="720" w:firstLineChars="300"/>
        <w:rPr>
          <w:ins w:id="0" w:author="顾金铃" w:date="2026-01-09T16:28:53Z"/>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3.</w:t>
      </w:r>
      <w:r>
        <w:rPr>
          <w:rFonts w:hint="eastAsia" w:ascii="宋体"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换热器型号：BR30板式换片图纸</w:t>
      </w:r>
    </w:p>
    <w:p w14:paraId="6C099161">
      <w:pPr>
        <w:numPr>
          <w:ilvl w:val="-1"/>
          <w:numId w:val="0"/>
        </w:numPr>
        <w:spacing w:line="360" w:lineRule="auto"/>
        <w:ind w:firstLine="0" w:firstLineChars="0"/>
        <w:rPr>
          <w:rFonts w:hint="eastAsia" w:ascii="宋体" w:hAnsi="Arial" w:cs="Arial" w:eastAsiaTheme="minorEastAsia"/>
          <w:snapToGrid w:val="0"/>
          <w:color w:val="auto"/>
          <w:kern w:val="2"/>
          <w:sz w:val="24"/>
          <w:szCs w:val="21"/>
          <w:highlight w:val="none"/>
          <w:lang w:val="en-US" w:eastAsia="zh-CN" w:bidi="ar-SA"/>
        </w:rPr>
      </w:pPr>
    </w:p>
    <w:p w14:paraId="710E8B16">
      <w:pPr>
        <w:numPr>
          <w:ilvl w:val="0"/>
          <w:numId w:val="0"/>
        </w:numPr>
        <w:spacing w:line="360" w:lineRule="auto"/>
      </w:pPr>
      <w:r>
        <w:drawing>
          <wp:inline distT="0" distB="0" distL="114300" distR="114300">
            <wp:extent cx="5927725" cy="2740025"/>
            <wp:effectExtent l="0" t="0" r="15875" b="317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5927725" cy="2740025"/>
                    </a:xfrm>
                    <a:prstGeom prst="rect">
                      <a:avLst/>
                    </a:prstGeom>
                    <a:noFill/>
                    <a:ln>
                      <a:noFill/>
                    </a:ln>
                  </pic:spPr>
                </pic:pic>
              </a:graphicData>
            </a:graphic>
          </wp:inline>
        </w:drawing>
      </w:r>
    </w:p>
    <w:p w14:paraId="3FF9130A">
      <w:pPr>
        <w:spacing w:line="360" w:lineRule="auto"/>
        <w:ind w:firstLine="241" w:firstLineChars="100"/>
        <w:rPr>
          <w:rFonts w:hint="default" w:ascii="宋体" w:hAnsi="Arial" w:cs="Arial" w:eastAsiaTheme="minorEastAsia"/>
          <w:b/>
          <w:bCs/>
          <w:snapToGrid w:val="0"/>
          <w:color w:val="auto"/>
          <w:kern w:val="2"/>
          <w:sz w:val="24"/>
          <w:szCs w:val="21"/>
          <w:highlight w:val="none"/>
          <w:lang w:val="en-US" w:eastAsia="zh-CN" w:bidi="ar-SA"/>
        </w:rPr>
      </w:pPr>
      <w:r>
        <w:rPr>
          <w:rFonts w:hint="eastAsia" w:ascii="宋体" w:hAnsi="Arial" w:cs="Arial"/>
          <w:b/>
          <w:bCs/>
          <w:snapToGrid w:val="0"/>
          <w:color w:val="auto"/>
          <w:kern w:val="2"/>
          <w:sz w:val="24"/>
          <w:szCs w:val="21"/>
          <w:highlight w:val="none"/>
          <w:lang w:val="en-US" w:eastAsia="zh-CN" w:bidi="ar-SA"/>
        </w:rPr>
        <w:t>注：以上图纸仅供参考。</w:t>
      </w:r>
    </w:p>
    <w:p w14:paraId="5C073101">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自动结束</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581BDF14">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24B1A50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3B1943BA">
      <w:pPr>
        <w:spacing w:line="360" w:lineRule="auto"/>
        <w:ind w:firstLine="480" w:firstLineChars="200"/>
        <w:outlineLvl w:val="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NB/T47004系列</w:t>
      </w:r>
      <w:r>
        <w:rPr>
          <w:rFonts w:hint="eastAsia" w:ascii="宋体" w:hAnsi="宋体" w:cs="宋体"/>
          <w:color w:val="auto"/>
          <w:sz w:val="24"/>
          <w:highlight w:val="none"/>
        </w:rPr>
        <w:t>《板式热交换器》</w:t>
      </w:r>
      <w:r>
        <w:rPr>
          <w:rFonts w:hint="eastAsia" w:ascii="宋体" w:hAnsi="宋体" w:cs="宋体"/>
          <w:color w:val="auto"/>
          <w:sz w:val="24"/>
          <w:highlight w:val="none"/>
          <w:lang w:eastAsia="zh-CN"/>
        </w:rPr>
        <w:t>；</w:t>
      </w:r>
    </w:p>
    <w:p w14:paraId="51B8D778">
      <w:pPr>
        <w:spacing w:line="360" w:lineRule="auto"/>
        <w:ind w:firstLine="480" w:firstLineChars="200"/>
        <w:outlineLvl w:val="0"/>
        <w:rPr>
          <w:rFonts w:hint="eastAsia" w:ascii="宋体" w:hAnsi="宋体" w:cs="宋体" w:eastAsiaTheme="minorEastAsia"/>
          <w:i w:val="0"/>
          <w:iCs w:val="0"/>
          <w:color w:val="auto"/>
          <w:kern w:val="2"/>
          <w:sz w:val="24"/>
          <w:szCs w:val="24"/>
          <w:highlight w:val="none"/>
          <w:u w:val="none"/>
          <w:lang w:val="en-US" w:eastAsia="zh-CN" w:bidi="ar"/>
        </w:rPr>
      </w:pPr>
      <w:r>
        <w:rPr>
          <w:rFonts w:hint="eastAsia" w:ascii="宋体" w:hAnsi="宋体" w:cs="宋体" w:eastAsiaTheme="minorEastAsia"/>
          <w:i w:val="0"/>
          <w:iCs w:val="0"/>
          <w:color w:val="auto"/>
          <w:kern w:val="2"/>
          <w:sz w:val="24"/>
          <w:szCs w:val="24"/>
          <w:highlight w:val="none"/>
          <w:u w:val="none"/>
          <w:lang w:val="en-US" w:eastAsia="zh-CN" w:bidi="ar"/>
        </w:rPr>
        <w:t xml:space="preserve">板片满足GB/T4238-2015 </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耐热钢钢板和钢带</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内代号S31608成分要求</w:t>
      </w:r>
      <w:r>
        <w:rPr>
          <w:rFonts w:hint="eastAsia" w:ascii="宋体" w:hAnsi="宋体" w:cs="宋体"/>
          <w:i w:val="0"/>
          <w:iCs w:val="0"/>
          <w:color w:val="auto"/>
          <w:kern w:val="2"/>
          <w:sz w:val="24"/>
          <w:szCs w:val="24"/>
          <w:highlight w:val="none"/>
          <w:u w:val="none"/>
          <w:lang w:val="en-US" w:eastAsia="zh-CN" w:bidi="ar"/>
        </w:rPr>
        <w:t>。</w:t>
      </w:r>
    </w:p>
    <w:p w14:paraId="554AE9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35F48E50">
      <w:pPr>
        <w:pStyle w:val="7"/>
        <w:ind w:firstLine="480" w:firstLineChars="200"/>
        <w:rPr>
          <w:rFonts w:hint="default"/>
          <w:color w:val="auto"/>
          <w:highlight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r>
        <w:rPr>
          <w:rFonts w:hint="eastAsia" w:ascii="宋体" w:hAnsi="宋体" w:eastAsia="宋体" w:cs="宋体"/>
          <w:spacing w:val="0"/>
          <w:position w:val="0"/>
          <w:sz w:val="24"/>
          <w:lang w:val="en-US" w:eastAsia="zh-CN"/>
        </w:rPr>
        <w:t>供应商根据实际情况进行现场踏勘和测绘，要求将换热器尺寸、接口尺寸及相关配件尺寸等数据和图纸分享给采购人。</w:t>
      </w:r>
    </w:p>
    <w:p w14:paraId="0817AE33">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，若质保期限内出现问题（非质量问题除外），供应商必须在接到采购人通知后48小时内无条件赶到现场，免费维修或更换。在质保期限内出现任何质量问题，视为质保合格。</w:t>
      </w:r>
    </w:p>
    <w:p w14:paraId="0032AE2B">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32C3A29C">
      <w:pPr>
        <w:pStyle w:val="27"/>
        <w:spacing w:before="0" w:beforeAutospacing="0" w:after="0" w:afterAutospacing="0" w:line="360" w:lineRule="auto"/>
        <w:ind w:firstLine="480" w:firstLineChars="200"/>
        <w:rPr>
          <w:rFonts w:hint="default" w:eastAsia="宋体" w:cs="宋体"/>
          <w:color w:val="4874CB" w:themeColor="accent1"/>
          <w:highlight w:val="none"/>
          <w:lang w:val="en-US" w:eastAsia="zh-CN"/>
          <w14:textFill>
            <w14:solidFill>
              <w14:schemeClr w14:val="accent1"/>
            </w14:solidFill>
          </w14:textFill>
        </w:rPr>
      </w:pPr>
      <w:r>
        <w:rPr>
          <w:rFonts w:hint="eastAsia" w:eastAsia="宋体" w:cs="宋体"/>
          <w:color w:val="auto"/>
          <w:highlight w:val="none"/>
          <w:lang w:val="en-US" w:eastAsia="zh-CN"/>
        </w:rPr>
        <w:t>第（1）形式：合同履约保证金已包含质保金，采购人不再另外收取质保金。</w:t>
      </w:r>
    </w:p>
    <w:p w14:paraId="06526168">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B8E1097">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8AEC98C">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6655E7DE">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6B19E42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供货批次：供应商在收到采购人的采购订单后30天内完成供货。  </w:t>
      </w:r>
    </w:p>
    <w:p w14:paraId="33AD2306">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8C9EE68">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870A765">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4C4653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953A5D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2FDE8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50F85B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15C33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EF25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FDE62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9FA8FF0">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B4F9171">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94B68D9">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103D5FA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357ED6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03B49ED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4C79388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352B98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0A80B9F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51E6BE1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ECE575C">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采购人有权使用光谱分析仪对材质成份进行检测，检测结果应满足合同约定要求，否则视为验收不合格，供应商无条件免费调换货。采购人有权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288423A">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3D4E74AA">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3BB173D0">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41F26AC5">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7B82DC21">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1BA5C527">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C6B730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28"/>
      <w:bookmarkEnd w:id="19"/>
      <w:bookmarkStart w:id="20" w:name="_Toc184308039"/>
      <w:bookmarkEnd w:id="20"/>
      <w:bookmarkStart w:id="21" w:name="_Toc184313259"/>
      <w:bookmarkEnd w:id="21"/>
      <w:bookmarkStart w:id="22" w:name="_Toc184308045"/>
      <w:bookmarkEnd w:id="22"/>
      <w:bookmarkStart w:id="23" w:name="_Toc184310316"/>
      <w:bookmarkEnd w:id="23"/>
      <w:bookmarkStart w:id="24" w:name="_Toc184312103"/>
      <w:bookmarkEnd w:id="24"/>
      <w:bookmarkStart w:id="25" w:name="_Toc184314463"/>
      <w:bookmarkEnd w:id="25"/>
      <w:bookmarkStart w:id="26" w:name="_Toc184310341"/>
      <w:bookmarkEnd w:id="26"/>
      <w:bookmarkStart w:id="27" w:name="_Toc184312072"/>
      <w:bookmarkEnd w:id="27"/>
      <w:bookmarkStart w:id="28" w:name="_Toc184310310"/>
      <w:bookmarkEnd w:id="28"/>
      <w:bookmarkStart w:id="29" w:name="_Toc184314436"/>
      <w:bookmarkEnd w:id="29"/>
      <w:bookmarkStart w:id="30" w:name="_Toc184313292"/>
      <w:bookmarkEnd w:id="30"/>
      <w:bookmarkStart w:id="31" w:name="_Toc184308076"/>
      <w:bookmarkEnd w:id="31"/>
      <w:bookmarkStart w:id="32" w:name="_Toc184313275"/>
      <w:bookmarkEnd w:id="32"/>
      <w:bookmarkStart w:id="33" w:name="_Toc184308073"/>
      <w:bookmarkEnd w:id="33"/>
      <w:bookmarkStart w:id="34" w:name="_Toc184310317"/>
      <w:bookmarkEnd w:id="34"/>
      <w:bookmarkStart w:id="35" w:name="_Toc184308047"/>
      <w:bookmarkEnd w:id="35"/>
      <w:bookmarkStart w:id="36" w:name="_Toc184310343"/>
      <w:bookmarkEnd w:id="36"/>
      <w:bookmarkStart w:id="37" w:name="_Toc184308102"/>
      <w:bookmarkEnd w:id="37"/>
      <w:bookmarkStart w:id="38" w:name="_Toc184312125"/>
      <w:bookmarkEnd w:id="38"/>
      <w:bookmarkStart w:id="39" w:name="_Toc184310276"/>
      <w:bookmarkEnd w:id="39"/>
      <w:bookmarkStart w:id="40" w:name="_Toc184310273"/>
      <w:bookmarkEnd w:id="40"/>
      <w:bookmarkStart w:id="41" w:name="_Toc184308087"/>
      <w:bookmarkEnd w:id="41"/>
      <w:bookmarkStart w:id="42" w:name="_Toc184310304"/>
      <w:bookmarkEnd w:id="42"/>
      <w:bookmarkStart w:id="43" w:name="_Toc184310282"/>
      <w:bookmarkEnd w:id="43"/>
      <w:bookmarkStart w:id="44" w:name="_Toc184314461"/>
      <w:bookmarkEnd w:id="44"/>
      <w:bookmarkStart w:id="45" w:name="_Toc184308101"/>
      <w:bookmarkEnd w:id="45"/>
      <w:bookmarkStart w:id="46" w:name="_Toc184308057"/>
      <w:bookmarkEnd w:id="46"/>
      <w:bookmarkStart w:id="47" w:name="_Toc184312122"/>
      <w:bookmarkEnd w:id="47"/>
      <w:bookmarkStart w:id="48" w:name="_Toc184314410"/>
      <w:bookmarkEnd w:id="48"/>
      <w:bookmarkStart w:id="49" w:name="_Toc184313293"/>
      <w:bookmarkEnd w:id="49"/>
      <w:bookmarkStart w:id="50" w:name="_Toc184310303"/>
      <w:bookmarkEnd w:id="50"/>
      <w:bookmarkStart w:id="51" w:name="_Toc184310320"/>
      <w:bookmarkEnd w:id="51"/>
      <w:bookmarkStart w:id="52" w:name="_Toc184312119"/>
      <w:bookmarkEnd w:id="52"/>
      <w:bookmarkStart w:id="53" w:name="_Toc184308065"/>
      <w:bookmarkEnd w:id="53"/>
      <w:bookmarkStart w:id="54" w:name="_Toc184312121"/>
      <w:bookmarkEnd w:id="54"/>
      <w:bookmarkStart w:id="55" w:name="_Toc184310335"/>
      <w:bookmarkEnd w:id="55"/>
      <w:bookmarkStart w:id="56" w:name="_Toc184310281"/>
      <w:bookmarkEnd w:id="56"/>
      <w:bookmarkStart w:id="57" w:name="_Toc184310294"/>
      <w:bookmarkEnd w:id="57"/>
      <w:bookmarkStart w:id="58" w:name="_Toc184310344"/>
      <w:bookmarkEnd w:id="58"/>
      <w:bookmarkStart w:id="59" w:name="_Toc184312081"/>
      <w:bookmarkEnd w:id="59"/>
      <w:bookmarkStart w:id="60" w:name="_Toc184314477"/>
      <w:bookmarkEnd w:id="60"/>
      <w:bookmarkStart w:id="61" w:name="_Toc184310315"/>
      <w:bookmarkEnd w:id="61"/>
      <w:bookmarkStart w:id="62" w:name="_Toc184308088"/>
      <w:bookmarkEnd w:id="62"/>
      <w:bookmarkStart w:id="63" w:name="_Toc184310296"/>
      <w:bookmarkEnd w:id="63"/>
      <w:bookmarkStart w:id="64" w:name="_Toc184310319"/>
      <w:bookmarkEnd w:id="64"/>
      <w:bookmarkStart w:id="65" w:name="_Toc184314480"/>
      <w:bookmarkEnd w:id="65"/>
      <w:bookmarkStart w:id="66" w:name="_Toc184308036"/>
      <w:bookmarkEnd w:id="66"/>
      <w:bookmarkStart w:id="67" w:name="_Toc184314460"/>
      <w:bookmarkEnd w:id="67"/>
      <w:bookmarkStart w:id="68" w:name="_Toc184310326"/>
      <w:bookmarkEnd w:id="68"/>
      <w:bookmarkStart w:id="69" w:name="_Toc184312088"/>
      <w:bookmarkEnd w:id="69"/>
      <w:bookmarkStart w:id="70" w:name="_Toc184312070"/>
      <w:bookmarkEnd w:id="70"/>
      <w:bookmarkStart w:id="71" w:name="_Toc184310287"/>
      <w:bookmarkEnd w:id="71"/>
      <w:bookmarkStart w:id="72" w:name="_Toc184313281"/>
      <w:bookmarkEnd w:id="72"/>
      <w:bookmarkStart w:id="73" w:name="_Toc184314443"/>
      <w:bookmarkEnd w:id="73"/>
      <w:bookmarkStart w:id="74" w:name="_Toc184313254"/>
      <w:bookmarkEnd w:id="74"/>
      <w:bookmarkStart w:id="75" w:name="_Toc184314411"/>
      <w:bookmarkEnd w:id="75"/>
      <w:bookmarkStart w:id="76" w:name="_Toc184313245"/>
      <w:bookmarkEnd w:id="76"/>
      <w:bookmarkStart w:id="77" w:name="_Toc184313295"/>
      <w:bookmarkEnd w:id="77"/>
      <w:bookmarkStart w:id="78" w:name="_Toc184313304"/>
      <w:bookmarkEnd w:id="78"/>
      <w:bookmarkStart w:id="79" w:name="_Toc184312098"/>
      <w:bookmarkEnd w:id="79"/>
      <w:bookmarkStart w:id="80" w:name="_Toc184310333"/>
      <w:bookmarkEnd w:id="80"/>
      <w:bookmarkStart w:id="81" w:name="_Toc184313265"/>
      <w:bookmarkEnd w:id="81"/>
      <w:bookmarkStart w:id="82" w:name="_Toc184312113"/>
      <w:bookmarkEnd w:id="82"/>
      <w:bookmarkStart w:id="83" w:name="_Toc184314457"/>
      <w:bookmarkEnd w:id="83"/>
      <w:bookmarkStart w:id="84" w:name="_Toc184308050"/>
      <w:bookmarkEnd w:id="84"/>
      <w:bookmarkStart w:id="85" w:name="_Toc184312082"/>
      <w:bookmarkEnd w:id="85"/>
      <w:bookmarkStart w:id="86" w:name="_Toc184314447"/>
      <w:bookmarkEnd w:id="86"/>
      <w:bookmarkStart w:id="87" w:name="_Toc184310284"/>
      <w:bookmarkEnd w:id="87"/>
      <w:bookmarkStart w:id="88" w:name="_Toc184308081"/>
      <w:bookmarkEnd w:id="88"/>
      <w:bookmarkStart w:id="89" w:name="_Toc184308075"/>
      <w:bookmarkEnd w:id="89"/>
      <w:bookmarkStart w:id="90" w:name="_Toc184310297"/>
      <w:bookmarkEnd w:id="90"/>
      <w:bookmarkStart w:id="91" w:name="_Toc184308099"/>
      <w:bookmarkEnd w:id="91"/>
      <w:bookmarkStart w:id="92" w:name="_Toc184308059"/>
      <w:bookmarkEnd w:id="92"/>
      <w:bookmarkStart w:id="93" w:name="_Toc184310327"/>
      <w:bookmarkEnd w:id="93"/>
      <w:bookmarkStart w:id="94" w:name="_Toc184312135"/>
      <w:bookmarkEnd w:id="94"/>
      <w:bookmarkStart w:id="95" w:name="_Toc184314471"/>
      <w:bookmarkEnd w:id="95"/>
      <w:bookmarkStart w:id="96" w:name="_Toc184308079"/>
      <w:bookmarkEnd w:id="96"/>
      <w:bookmarkStart w:id="97" w:name="_Toc184310302"/>
      <w:bookmarkEnd w:id="97"/>
      <w:bookmarkStart w:id="98" w:name="_Toc184313276"/>
      <w:bookmarkEnd w:id="98"/>
      <w:bookmarkStart w:id="99" w:name="_Toc184313256"/>
      <w:bookmarkEnd w:id="99"/>
      <w:bookmarkStart w:id="100" w:name="_Toc184312102"/>
      <w:bookmarkEnd w:id="100"/>
      <w:bookmarkStart w:id="101" w:name="_Toc184308054"/>
      <w:bookmarkEnd w:id="101"/>
      <w:bookmarkStart w:id="102" w:name="_Toc184314452"/>
      <w:bookmarkEnd w:id="102"/>
      <w:bookmarkStart w:id="103" w:name="_Toc184313255"/>
      <w:bookmarkEnd w:id="103"/>
      <w:bookmarkStart w:id="104" w:name="_Toc184308096"/>
      <w:bookmarkEnd w:id="104"/>
      <w:bookmarkStart w:id="105" w:name="_Toc184308060"/>
      <w:bookmarkEnd w:id="105"/>
      <w:bookmarkStart w:id="106" w:name="_Toc184310314"/>
      <w:bookmarkEnd w:id="106"/>
      <w:bookmarkStart w:id="107" w:name="_Toc184308068"/>
      <w:bookmarkEnd w:id="107"/>
      <w:bookmarkStart w:id="108" w:name="_Toc184313263"/>
      <w:bookmarkEnd w:id="108"/>
      <w:bookmarkStart w:id="109" w:name="_Toc184313306"/>
      <w:bookmarkEnd w:id="109"/>
      <w:bookmarkStart w:id="110" w:name="_Toc184314481"/>
      <w:bookmarkEnd w:id="110"/>
      <w:bookmarkStart w:id="111" w:name="_Toc184314478"/>
      <w:bookmarkEnd w:id="111"/>
      <w:bookmarkStart w:id="112" w:name="_Toc184314441"/>
      <w:bookmarkEnd w:id="112"/>
      <w:bookmarkStart w:id="113" w:name="_Toc184314433"/>
      <w:bookmarkEnd w:id="113"/>
      <w:bookmarkStart w:id="114" w:name="_Toc184313278"/>
      <w:bookmarkEnd w:id="114"/>
      <w:bookmarkStart w:id="115" w:name="_Toc184312077"/>
      <w:bookmarkEnd w:id="115"/>
      <w:bookmarkStart w:id="116" w:name="_Toc184308051"/>
      <w:bookmarkEnd w:id="116"/>
      <w:bookmarkStart w:id="117" w:name="_Toc184312090"/>
      <w:bookmarkEnd w:id="117"/>
      <w:bookmarkStart w:id="118" w:name="_Toc184313262"/>
      <w:bookmarkEnd w:id="118"/>
      <w:bookmarkStart w:id="119" w:name="_Toc184308072"/>
      <w:bookmarkEnd w:id="119"/>
      <w:bookmarkStart w:id="120" w:name="_Toc184312129"/>
      <w:bookmarkEnd w:id="120"/>
      <w:bookmarkStart w:id="121" w:name="_Toc184310309"/>
      <w:bookmarkEnd w:id="121"/>
      <w:bookmarkStart w:id="122" w:name="_Toc184312139"/>
      <w:bookmarkEnd w:id="122"/>
      <w:bookmarkStart w:id="123" w:name="_Toc184310290"/>
      <w:bookmarkEnd w:id="123"/>
      <w:bookmarkStart w:id="124" w:name="_Toc184314458"/>
      <w:bookmarkEnd w:id="124"/>
      <w:bookmarkStart w:id="125" w:name="_Toc184312109"/>
      <w:bookmarkEnd w:id="125"/>
      <w:bookmarkStart w:id="126" w:name="_Toc184314437"/>
      <w:bookmarkEnd w:id="126"/>
      <w:bookmarkStart w:id="127" w:name="_Toc184310299"/>
      <w:bookmarkEnd w:id="127"/>
      <w:bookmarkStart w:id="128" w:name="_Toc184314440"/>
      <w:bookmarkEnd w:id="128"/>
      <w:bookmarkStart w:id="129" w:name="_Toc184308089"/>
      <w:bookmarkEnd w:id="129"/>
      <w:bookmarkStart w:id="130" w:name="_Toc184313264"/>
      <w:bookmarkEnd w:id="130"/>
      <w:bookmarkStart w:id="131" w:name="_Toc184308071"/>
      <w:bookmarkEnd w:id="131"/>
      <w:bookmarkStart w:id="132" w:name="_Toc184308067"/>
      <w:bookmarkEnd w:id="132"/>
      <w:bookmarkStart w:id="133" w:name="_Toc184308103"/>
      <w:bookmarkEnd w:id="133"/>
      <w:bookmarkStart w:id="134" w:name="_Toc184312078"/>
      <w:bookmarkEnd w:id="134"/>
      <w:bookmarkStart w:id="135" w:name="_Toc184314431"/>
      <w:bookmarkEnd w:id="135"/>
      <w:bookmarkStart w:id="136" w:name="_Toc184310339"/>
      <w:bookmarkEnd w:id="136"/>
      <w:bookmarkStart w:id="137" w:name="_Toc184308080"/>
      <w:bookmarkEnd w:id="137"/>
      <w:bookmarkStart w:id="138" w:name="_Toc184310330"/>
      <w:bookmarkEnd w:id="138"/>
      <w:bookmarkStart w:id="139" w:name="_Toc184313308"/>
      <w:bookmarkEnd w:id="139"/>
      <w:bookmarkStart w:id="140" w:name="_Toc184313279"/>
      <w:bookmarkEnd w:id="140"/>
      <w:bookmarkStart w:id="141" w:name="_Toc184314428"/>
      <w:bookmarkEnd w:id="141"/>
      <w:bookmarkStart w:id="142" w:name="_Toc184312071"/>
      <w:bookmarkEnd w:id="142"/>
      <w:bookmarkStart w:id="143" w:name="_Toc184312086"/>
      <w:bookmarkEnd w:id="143"/>
      <w:bookmarkStart w:id="144" w:name="_Toc184314455"/>
      <w:bookmarkEnd w:id="144"/>
      <w:bookmarkStart w:id="145" w:name="_Toc184308077"/>
      <w:bookmarkEnd w:id="145"/>
      <w:bookmarkStart w:id="146" w:name="_Toc184313267"/>
      <w:bookmarkEnd w:id="146"/>
      <w:bookmarkStart w:id="147" w:name="_Toc184312084"/>
      <w:bookmarkEnd w:id="147"/>
      <w:bookmarkStart w:id="148" w:name="_Toc184310293"/>
      <w:bookmarkEnd w:id="148"/>
      <w:bookmarkStart w:id="149" w:name="_Toc184308061"/>
      <w:bookmarkEnd w:id="149"/>
      <w:bookmarkStart w:id="150" w:name="_Toc184313268"/>
      <w:bookmarkEnd w:id="150"/>
      <w:bookmarkStart w:id="151" w:name="_Toc184314412"/>
      <w:bookmarkEnd w:id="151"/>
      <w:bookmarkStart w:id="152" w:name="_Toc184313243"/>
      <w:bookmarkEnd w:id="152"/>
      <w:bookmarkStart w:id="153" w:name="_Toc184313249"/>
      <w:bookmarkEnd w:id="153"/>
      <w:bookmarkStart w:id="154" w:name="_Toc184310300"/>
      <w:bookmarkEnd w:id="154"/>
      <w:bookmarkStart w:id="155" w:name="_Toc184308084"/>
      <w:bookmarkEnd w:id="155"/>
      <w:bookmarkStart w:id="156" w:name="_Toc184308064"/>
      <w:bookmarkEnd w:id="156"/>
      <w:bookmarkStart w:id="157" w:name="_Toc184310311"/>
      <w:bookmarkEnd w:id="157"/>
      <w:bookmarkStart w:id="158" w:name="_Toc184313248"/>
      <w:bookmarkEnd w:id="158"/>
      <w:bookmarkStart w:id="159" w:name="_Toc184310325"/>
      <w:bookmarkEnd w:id="159"/>
      <w:bookmarkStart w:id="160" w:name="_Toc184313301"/>
      <w:bookmarkEnd w:id="160"/>
      <w:bookmarkStart w:id="161" w:name="_Toc184314473"/>
      <w:bookmarkEnd w:id="161"/>
      <w:bookmarkStart w:id="162" w:name="_Toc184313244"/>
      <w:bookmarkEnd w:id="162"/>
      <w:bookmarkStart w:id="163" w:name="_Toc184312067"/>
      <w:bookmarkEnd w:id="163"/>
      <w:bookmarkStart w:id="164" w:name="_Toc184313257"/>
      <w:bookmarkEnd w:id="164"/>
      <w:bookmarkStart w:id="165" w:name="_Toc184313284"/>
      <w:bookmarkEnd w:id="165"/>
      <w:bookmarkStart w:id="166" w:name="_Toc184310337"/>
      <w:bookmarkEnd w:id="166"/>
      <w:bookmarkStart w:id="167" w:name="_Toc184312110"/>
      <w:bookmarkEnd w:id="167"/>
      <w:bookmarkStart w:id="168" w:name="_Toc184314453"/>
      <w:bookmarkEnd w:id="168"/>
      <w:bookmarkStart w:id="169" w:name="_Toc184313247"/>
      <w:bookmarkEnd w:id="169"/>
      <w:bookmarkStart w:id="170" w:name="_Toc184308090"/>
      <w:bookmarkEnd w:id="170"/>
      <w:bookmarkStart w:id="171" w:name="_Toc184312116"/>
      <w:bookmarkEnd w:id="171"/>
      <w:bookmarkStart w:id="172" w:name="_Toc184312134"/>
      <w:bookmarkEnd w:id="172"/>
      <w:bookmarkStart w:id="173" w:name="_Toc184312096"/>
      <w:bookmarkEnd w:id="173"/>
      <w:bookmarkStart w:id="174" w:name="_Toc184314419"/>
      <w:bookmarkEnd w:id="174"/>
      <w:bookmarkStart w:id="175" w:name="_Toc184314454"/>
      <w:bookmarkEnd w:id="175"/>
      <w:bookmarkStart w:id="176" w:name="_Toc184310321"/>
      <w:bookmarkEnd w:id="176"/>
      <w:bookmarkStart w:id="177" w:name="_Toc184314446"/>
      <w:bookmarkEnd w:id="177"/>
      <w:bookmarkStart w:id="178" w:name="_Toc184310342"/>
      <w:bookmarkEnd w:id="178"/>
      <w:bookmarkStart w:id="179" w:name="_Toc184314462"/>
      <w:bookmarkEnd w:id="179"/>
      <w:bookmarkStart w:id="180" w:name="_Toc184313300"/>
      <w:bookmarkEnd w:id="180"/>
      <w:bookmarkStart w:id="181" w:name="_Toc184308069"/>
      <w:bookmarkEnd w:id="181"/>
      <w:bookmarkStart w:id="182" w:name="_Toc184313252"/>
      <w:bookmarkEnd w:id="182"/>
      <w:bookmarkStart w:id="183" w:name="_Toc184312069"/>
      <w:bookmarkEnd w:id="183"/>
      <w:bookmarkStart w:id="184" w:name="_Toc184312092"/>
      <w:bookmarkEnd w:id="184"/>
      <w:bookmarkStart w:id="185" w:name="_Toc184308038"/>
      <w:bookmarkEnd w:id="185"/>
      <w:bookmarkStart w:id="186" w:name="_Toc184312087"/>
      <w:bookmarkEnd w:id="186"/>
      <w:bookmarkStart w:id="187" w:name="_Toc184313273"/>
      <w:bookmarkEnd w:id="187"/>
      <w:bookmarkStart w:id="188" w:name="_Toc184310329"/>
      <w:bookmarkEnd w:id="188"/>
      <w:bookmarkStart w:id="189" w:name="_Toc184310322"/>
      <w:bookmarkEnd w:id="189"/>
      <w:bookmarkStart w:id="190" w:name="_Toc184314414"/>
      <w:bookmarkEnd w:id="190"/>
      <w:bookmarkStart w:id="191" w:name="_Toc184313299"/>
      <w:bookmarkEnd w:id="191"/>
      <w:bookmarkStart w:id="192" w:name="_Toc184313288"/>
      <w:bookmarkEnd w:id="192"/>
      <w:bookmarkStart w:id="193" w:name="_Toc184308048"/>
      <w:bookmarkEnd w:id="193"/>
      <w:bookmarkStart w:id="194" w:name="_Toc184313272"/>
      <w:bookmarkEnd w:id="194"/>
      <w:bookmarkStart w:id="195" w:name="_Toc184314418"/>
      <w:bookmarkEnd w:id="195"/>
      <w:bookmarkStart w:id="196" w:name="_Toc184308070"/>
      <w:bookmarkEnd w:id="196"/>
      <w:bookmarkStart w:id="197" w:name="_Toc184314448"/>
      <w:bookmarkEnd w:id="197"/>
      <w:bookmarkStart w:id="198" w:name="_Toc184313274"/>
      <w:bookmarkEnd w:id="198"/>
      <w:bookmarkStart w:id="199" w:name="_Toc184314450"/>
      <w:bookmarkEnd w:id="199"/>
      <w:bookmarkStart w:id="200" w:name="_Toc184308078"/>
      <w:bookmarkEnd w:id="200"/>
      <w:bookmarkStart w:id="201" w:name="_Toc184314442"/>
      <w:bookmarkEnd w:id="201"/>
      <w:bookmarkStart w:id="202" w:name="_Toc184313309"/>
      <w:bookmarkEnd w:id="202"/>
      <w:bookmarkStart w:id="203" w:name="_Toc184308041"/>
      <w:bookmarkEnd w:id="203"/>
      <w:bookmarkStart w:id="204" w:name="_Toc184312133"/>
      <w:bookmarkEnd w:id="204"/>
      <w:bookmarkStart w:id="205" w:name="_Toc184308104"/>
      <w:bookmarkEnd w:id="205"/>
      <w:bookmarkStart w:id="206" w:name="_Toc184313291"/>
      <w:bookmarkEnd w:id="206"/>
      <w:bookmarkStart w:id="207" w:name="_Toc184308092"/>
      <w:bookmarkEnd w:id="207"/>
      <w:bookmarkStart w:id="208" w:name="_Toc184312111"/>
      <w:bookmarkEnd w:id="208"/>
      <w:bookmarkStart w:id="209" w:name="_Toc184310278"/>
      <w:bookmarkEnd w:id="209"/>
      <w:bookmarkStart w:id="210" w:name="_Toc184308046"/>
      <w:bookmarkEnd w:id="210"/>
      <w:bookmarkStart w:id="211" w:name="_Toc184312127"/>
      <w:bookmarkEnd w:id="211"/>
      <w:bookmarkStart w:id="212" w:name="_Toc184314425"/>
      <w:bookmarkEnd w:id="212"/>
      <w:bookmarkStart w:id="213" w:name="_Toc184314429"/>
      <w:bookmarkEnd w:id="213"/>
      <w:bookmarkStart w:id="214" w:name="_Toc184308049"/>
      <w:bookmarkEnd w:id="214"/>
      <w:bookmarkStart w:id="215" w:name="_Toc184308037"/>
      <w:bookmarkEnd w:id="215"/>
      <w:bookmarkStart w:id="216" w:name="_Toc184312130"/>
      <w:bookmarkEnd w:id="216"/>
      <w:bookmarkStart w:id="217" w:name="_Toc184312080"/>
      <w:bookmarkEnd w:id="217"/>
      <w:bookmarkStart w:id="218" w:name="_Toc184312107"/>
      <w:bookmarkEnd w:id="218"/>
      <w:bookmarkStart w:id="219" w:name="_Toc184310280"/>
      <w:bookmarkEnd w:id="219"/>
      <w:bookmarkStart w:id="220" w:name="_Toc184308043"/>
      <w:bookmarkEnd w:id="220"/>
      <w:bookmarkStart w:id="221" w:name="_Toc184313240"/>
      <w:bookmarkEnd w:id="221"/>
      <w:bookmarkStart w:id="222" w:name="_Toc184314434"/>
      <w:bookmarkEnd w:id="222"/>
      <w:bookmarkStart w:id="223" w:name="_Toc184312100"/>
      <w:bookmarkEnd w:id="223"/>
      <w:bookmarkStart w:id="224" w:name="_Toc184308107"/>
      <w:bookmarkEnd w:id="224"/>
      <w:bookmarkStart w:id="225" w:name="_Toc184310323"/>
      <w:bookmarkEnd w:id="225"/>
      <w:bookmarkStart w:id="226" w:name="_Toc184312089"/>
      <w:bookmarkEnd w:id="226"/>
      <w:bookmarkStart w:id="227" w:name="_Toc184314420"/>
      <w:bookmarkEnd w:id="227"/>
      <w:bookmarkStart w:id="228" w:name="_Toc184312095"/>
      <w:bookmarkEnd w:id="228"/>
      <w:bookmarkStart w:id="229" w:name="_Toc184308095"/>
      <w:bookmarkEnd w:id="229"/>
      <w:bookmarkStart w:id="230" w:name="_Toc184313260"/>
      <w:bookmarkEnd w:id="230"/>
      <w:bookmarkStart w:id="231" w:name="_Toc184314432"/>
      <w:bookmarkEnd w:id="231"/>
      <w:bookmarkStart w:id="232" w:name="_Toc184313261"/>
      <w:bookmarkEnd w:id="232"/>
      <w:bookmarkStart w:id="233" w:name="_Toc184313238"/>
      <w:bookmarkEnd w:id="233"/>
      <w:bookmarkStart w:id="234" w:name="_Toc184313282"/>
      <w:bookmarkEnd w:id="234"/>
      <w:bookmarkStart w:id="235" w:name="_Toc184310308"/>
      <w:bookmarkEnd w:id="235"/>
      <w:bookmarkStart w:id="236" w:name="_Toc184308085"/>
      <w:bookmarkEnd w:id="236"/>
      <w:bookmarkStart w:id="237" w:name="_Toc184314424"/>
      <w:bookmarkEnd w:id="237"/>
      <w:bookmarkStart w:id="238" w:name="_Toc184310272"/>
      <w:bookmarkEnd w:id="238"/>
      <w:bookmarkStart w:id="239" w:name="_Toc184310305"/>
      <w:bookmarkEnd w:id="239"/>
      <w:bookmarkStart w:id="240" w:name="_Toc184314438"/>
      <w:bookmarkEnd w:id="240"/>
      <w:bookmarkStart w:id="241" w:name="_Toc184313297"/>
      <w:bookmarkEnd w:id="241"/>
      <w:bookmarkStart w:id="242" w:name="_Toc184310313"/>
      <w:bookmarkEnd w:id="242"/>
      <w:bookmarkStart w:id="243" w:name="_Toc184310332"/>
      <w:bookmarkEnd w:id="243"/>
      <w:bookmarkStart w:id="244" w:name="_Toc184313283"/>
      <w:bookmarkEnd w:id="244"/>
      <w:bookmarkStart w:id="245" w:name="_Toc184314466"/>
      <w:bookmarkEnd w:id="245"/>
      <w:bookmarkStart w:id="246" w:name="_Toc184313258"/>
      <w:bookmarkEnd w:id="246"/>
      <w:bookmarkStart w:id="247" w:name="_Toc184312099"/>
      <w:bookmarkEnd w:id="247"/>
      <w:bookmarkStart w:id="248" w:name="_Toc184310318"/>
      <w:bookmarkEnd w:id="248"/>
      <w:bookmarkStart w:id="249" w:name="_Toc184312085"/>
      <w:bookmarkEnd w:id="249"/>
      <w:bookmarkStart w:id="250" w:name="_Toc184308062"/>
      <w:bookmarkEnd w:id="250"/>
      <w:bookmarkStart w:id="251" w:name="_Toc184312079"/>
      <w:bookmarkEnd w:id="251"/>
      <w:bookmarkStart w:id="252" w:name="_Toc184314467"/>
      <w:bookmarkEnd w:id="252"/>
      <w:bookmarkStart w:id="253" w:name="_Toc184313287"/>
      <w:bookmarkEnd w:id="253"/>
      <w:bookmarkStart w:id="254" w:name="_Toc184313290"/>
      <w:bookmarkEnd w:id="254"/>
      <w:bookmarkStart w:id="255" w:name="_Toc184308083"/>
      <w:bookmarkEnd w:id="255"/>
      <w:bookmarkStart w:id="256" w:name="_Toc184312137"/>
      <w:bookmarkEnd w:id="256"/>
      <w:bookmarkStart w:id="257" w:name="_Toc184314439"/>
      <w:bookmarkEnd w:id="257"/>
      <w:bookmarkStart w:id="258" w:name="_Toc184314435"/>
      <w:bookmarkEnd w:id="258"/>
      <w:bookmarkStart w:id="259" w:name="_Toc184308105"/>
      <w:bookmarkEnd w:id="259"/>
      <w:bookmarkStart w:id="260" w:name="_Toc184312112"/>
      <w:bookmarkEnd w:id="260"/>
      <w:bookmarkStart w:id="261" w:name="_Toc184308056"/>
      <w:bookmarkEnd w:id="261"/>
      <w:bookmarkStart w:id="262" w:name="_Toc184308040"/>
      <w:bookmarkEnd w:id="262"/>
      <w:bookmarkStart w:id="263" w:name="_Toc184310336"/>
      <w:bookmarkEnd w:id="263"/>
      <w:bookmarkStart w:id="264" w:name="_Toc184308058"/>
      <w:bookmarkEnd w:id="264"/>
      <w:bookmarkStart w:id="265" w:name="_Toc184308094"/>
      <w:bookmarkEnd w:id="265"/>
      <w:bookmarkStart w:id="266" w:name="_Toc184313280"/>
      <w:bookmarkEnd w:id="266"/>
      <w:bookmarkStart w:id="267" w:name="_Toc184313277"/>
      <w:bookmarkEnd w:id="267"/>
      <w:bookmarkStart w:id="268" w:name="_Toc184313310"/>
      <w:bookmarkEnd w:id="268"/>
      <w:bookmarkStart w:id="269" w:name="_Toc184313251"/>
      <w:bookmarkEnd w:id="269"/>
      <w:bookmarkStart w:id="270" w:name="_Toc184314474"/>
      <w:bookmarkEnd w:id="270"/>
      <w:bookmarkStart w:id="271" w:name="_Toc184314482"/>
      <w:bookmarkEnd w:id="271"/>
      <w:bookmarkStart w:id="272" w:name="_Toc184308042"/>
      <w:bookmarkEnd w:id="272"/>
      <w:bookmarkStart w:id="273" w:name="_Toc184312128"/>
      <w:bookmarkEnd w:id="273"/>
      <w:bookmarkStart w:id="274" w:name="_Toc184310283"/>
      <w:bookmarkEnd w:id="274"/>
      <w:bookmarkStart w:id="275" w:name="_Toc184314445"/>
      <w:bookmarkEnd w:id="275"/>
      <w:bookmarkStart w:id="276" w:name="_Toc184314475"/>
      <w:bookmarkEnd w:id="276"/>
      <w:bookmarkStart w:id="277" w:name="_Toc184312131"/>
      <w:bookmarkEnd w:id="277"/>
      <w:bookmarkStart w:id="278" w:name="_Toc184314459"/>
      <w:bookmarkEnd w:id="278"/>
      <w:bookmarkStart w:id="279" w:name="_Toc184313269"/>
      <w:bookmarkEnd w:id="279"/>
      <w:bookmarkStart w:id="280" w:name="_Toc184310338"/>
      <w:bookmarkEnd w:id="280"/>
      <w:bookmarkStart w:id="281" w:name="_Toc184308093"/>
      <w:bookmarkEnd w:id="281"/>
      <w:bookmarkStart w:id="282" w:name="_Toc184312106"/>
      <w:bookmarkEnd w:id="282"/>
      <w:bookmarkStart w:id="283" w:name="_Toc184312123"/>
      <w:bookmarkEnd w:id="283"/>
      <w:bookmarkStart w:id="284" w:name="_Toc184313266"/>
      <w:bookmarkEnd w:id="284"/>
      <w:bookmarkStart w:id="285" w:name="_Toc184312101"/>
      <w:bookmarkEnd w:id="285"/>
      <w:bookmarkStart w:id="286" w:name="_Toc184312115"/>
      <w:bookmarkEnd w:id="286"/>
      <w:bookmarkStart w:id="287" w:name="_Toc184314416"/>
      <w:bookmarkEnd w:id="287"/>
      <w:bookmarkStart w:id="288" w:name="_Toc184310274"/>
      <w:bookmarkEnd w:id="288"/>
      <w:bookmarkStart w:id="289" w:name="_Toc184312118"/>
      <w:bookmarkEnd w:id="289"/>
      <w:bookmarkStart w:id="290" w:name="_Toc184308053"/>
      <w:bookmarkEnd w:id="290"/>
      <w:bookmarkStart w:id="291" w:name="_Toc184312124"/>
      <w:bookmarkEnd w:id="291"/>
      <w:bookmarkStart w:id="292" w:name="_Toc184308097"/>
      <w:bookmarkEnd w:id="292"/>
      <w:bookmarkStart w:id="293" w:name="_Toc184308055"/>
      <w:bookmarkEnd w:id="293"/>
      <w:bookmarkStart w:id="294" w:name="_Toc184313250"/>
      <w:bookmarkEnd w:id="294"/>
      <w:bookmarkStart w:id="295" w:name="_Toc184312093"/>
      <w:bookmarkEnd w:id="295"/>
      <w:bookmarkStart w:id="296" w:name="_Toc184314468"/>
      <w:bookmarkEnd w:id="296"/>
      <w:bookmarkStart w:id="297" w:name="_Toc184310307"/>
      <w:bookmarkEnd w:id="297"/>
      <w:bookmarkStart w:id="298" w:name="_Toc184314426"/>
      <w:bookmarkEnd w:id="298"/>
      <w:bookmarkStart w:id="299" w:name="_Toc184313285"/>
      <w:bookmarkEnd w:id="299"/>
      <w:bookmarkStart w:id="300" w:name="_Toc184312091"/>
      <w:bookmarkEnd w:id="300"/>
      <w:bookmarkStart w:id="301" w:name="_Toc184312138"/>
      <w:bookmarkEnd w:id="301"/>
      <w:bookmarkStart w:id="302" w:name="_Toc184313289"/>
      <w:bookmarkEnd w:id="302"/>
      <w:bookmarkStart w:id="303" w:name="_Toc184314430"/>
      <w:bookmarkEnd w:id="303"/>
      <w:bookmarkStart w:id="304" w:name="_Toc184310324"/>
      <w:bookmarkEnd w:id="304"/>
      <w:bookmarkStart w:id="305" w:name="_Toc184312076"/>
      <w:bookmarkEnd w:id="305"/>
      <w:bookmarkStart w:id="306" w:name="_Toc184314427"/>
      <w:bookmarkEnd w:id="306"/>
      <w:bookmarkStart w:id="307" w:name="_Toc184312104"/>
      <w:bookmarkEnd w:id="307"/>
      <w:bookmarkStart w:id="308" w:name="_Toc184308100"/>
      <w:bookmarkEnd w:id="308"/>
      <w:bookmarkStart w:id="309" w:name="_Toc184310292"/>
      <w:bookmarkEnd w:id="309"/>
      <w:bookmarkStart w:id="310" w:name="_Toc184313239"/>
      <w:bookmarkEnd w:id="310"/>
      <w:bookmarkStart w:id="311" w:name="_Toc184310340"/>
      <w:bookmarkEnd w:id="311"/>
      <w:bookmarkStart w:id="312" w:name="_Toc184313253"/>
      <w:bookmarkEnd w:id="312"/>
      <w:bookmarkStart w:id="313" w:name="_Toc184313303"/>
      <w:bookmarkEnd w:id="313"/>
      <w:bookmarkStart w:id="314" w:name="_Toc184314449"/>
      <w:bookmarkEnd w:id="314"/>
      <w:bookmarkStart w:id="315" w:name="_Toc184314422"/>
      <w:bookmarkEnd w:id="315"/>
      <w:bookmarkStart w:id="316" w:name="_Toc184314479"/>
      <w:bookmarkEnd w:id="316"/>
      <w:bookmarkStart w:id="317" w:name="_Toc184314470"/>
      <w:bookmarkEnd w:id="317"/>
      <w:bookmarkStart w:id="318" w:name="_Toc184308086"/>
      <w:bookmarkEnd w:id="318"/>
      <w:bookmarkStart w:id="319" w:name="_Toc184308108"/>
      <w:bookmarkEnd w:id="319"/>
      <w:bookmarkStart w:id="320" w:name="_Toc184313242"/>
      <w:bookmarkEnd w:id="320"/>
      <w:bookmarkStart w:id="321" w:name="_Toc184314451"/>
      <w:bookmarkEnd w:id="321"/>
      <w:bookmarkStart w:id="322" w:name="_Toc184310331"/>
      <w:bookmarkEnd w:id="322"/>
      <w:bookmarkStart w:id="323" w:name="_Toc184312136"/>
      <w:bookmarkEnd w:id="323"/>
      <w:bookmarkStart w:id="324" w:name="_Toc184312075"/>
      <w:bookmarkEnd w:id="324"/>
      <w:bookmarkStart w:id="325" w:name="_Toc184312105"/>
      <w:bookmarkEnd w:id="325"/>
      <w:bookmarkStart w:id="326" w:name="_Toc184310286"/>
      <w:bookmarkEnd w:id="326"/>
      <w:bookmarkStart w:id="327" w:name="_Toc184313246"/>
      <w:bookmarkEnd w:id="327"/>
      <w:bookmarkStart w:id="328" w:name="_Toc184312120"/>
      <w:bookmarkEnd w:id="328"/>
      <w:bookmarkStart w:id="329" w:name="_Toc184310295"/>
      <w:bookmarkEnd w:id="329"/>
      <w:bookmarkStart w:id="330" w:name="_Toc184312094"/>
      <w:bookmarkEnd w:id="330"/>
      <w:bookmarkStart w:id="331" w:name="_Toc184312132"/>
      <w:bookmarkEnd w:id="331"/>
      <w:bookmarkStart w:id="332" w:name="_Toc184312097"/>
      <w:bookmarkEnd w:id="332"/>
      <w:bookmarkStart w:id="333" w:name="_Toc184308044"/>
      <w:bookmarkEnd w:id="333"/>
      <w:bookmarkStart w:id="334" w:name="_Toc184312108"/>
      <w:bookmarkEnd w:id="334"/>
      <w:bookmarkStart w:id="335" w:name="_Toc184313271"/>
      <w:bookmarkEnd w:id="335"/>
      <w:bookmarkStart w:id="336" w:name="_Toc184308074"/>
      <w:bookmarkEnd w:id="336"/>
      <w:bookmarkStart w:id="337" w:name="_Toc184310277"/>
      <w:bookmarkEnd w:id="337"/>
      <w:bookmarkStart w:id="338" w:name="_Toc184312126"/>
      <w:bookmarkEnd w:id="338"/>
      <w:bookmarkStart w:id="339" w:name="_Toc184308066"/>
      <w:bookmarkEnd w:id="339"/>
      <w:bookmarkStart w:id="340" w:name="_Toc184313286"/>
      <w:bookmarkEnd w:id="340"/>
      <w:bookmarkStart w:id="341" w:name="_Toc184308106"/>
      <w:bookmarkEnd w:id="341"/>
      <w:bookmarkStart w:id="342" w:name="_Toc184310279"/>
      <w:bookmarkEnd w:id="342"/>
      <w:bookmarkStart w:id="343" w:name="_Toc184314423"/>
      <w:bookmarkEnd w:id="343"/>
      <w:bookmarkStart w:id="344" w:name="_Toc184313305"/>
      <w:bookmarkEnd w:id="344"/>
      <w:bookmarkStart w:id="345" w:name="_Toc184310285"/>
      <w:bookmarkEnd w:id="345"/>
      <w:bookmarkStart w:id="346" w:name="_Toc184313298"/>
      <w:bookmarkEnd w:id="346"/>
      <w:bookmarkStart w:id="347" w:name="_Toc184314472"/>
      <w:bookmarkEnd w:id="347"/>
      <w:bookmarkStart w:id="348" w:name="_Toc184314464"/>
      <w:bookmarkEnd w:id="348"/>
      <w:bookmarkStart w:id="349" w:name="_Toc184310275"/>
      <w:bookmarkEnd w:id="349"/>
      <w:bookmarkStart w:id="350" w:name="_Toc184314476"/>
      <w:bookmarkEnd w:id="350"/>
      <w:bookmarkStart w:id="351" w:name="_Toc184313294"/>
      <w:bookmarkEnd w:id="351"/>
      <w:bookmarkStart w:id="352" w:name="_Toc184314469"/>
      <w:bookmarkEnd w:id="352"/>
      <w:bookmarkStart w:id="353" w:name="_Toc184312083"/>
      <w:bookmarkEnd w:id="353"/>
      <w:bookmarkStart w:id="354" w:name="_Toc184313241"/>
      <w:bookmarkEnd w:id="354"/>
      <w:bookmarkStart w:id="355" w:name="_Toc184310334"/>
      <w:bookmarkEnd w:id="355"/>
      <w:bookmarkStart w:id="356" w:name="_Toc184314465"/>
      <w:bookmarkEnd w:id="356"/>
      <w:bookmarkStart w:id="357" w:name="_Toc184313296"/>
      <w:bookmarkEnd w:id="357"/>
      <w:bookmarkStart w:id="358" w:name="_Toc184313270"/>
      <w:bookmarkEnd w:id="358"/>
      <w:bookmarkStart w:id="359" w:name="_Toc184314456"/>
      <w:bookmarkEnd w:id="359"/>
      <w:bookmarkStart w:id="360" w:name="_Toc184313302"/>
      <w:bookmarkEnd w:id="360"/>
      <w:bookmarkStart w:id="361" w:name="_Toc184312068"/>
      <w:bookmarkEnd w:id="361"/>
      <w:bookmarkStart w:id="362" w:name="_Toc184312073"/>
      <w:bookmarkEnd w:id="362"/>
      <w:bookmarkStart w:id="363" w:name="_Toc184312074"/>
      <w:bookmarkEnd w:id="363"/>
      <w:bookmarkStart w:id="364" w:name="_Toc184308082"/>
      <w:bookmarkEnd w:id="364"/>
      <w:bookmarkStart w:id="365" w:name="_Toc184310289"/>
      <w:bookmarkEnd w:id="365"/>
      <w:bookmarkStart w:id="366" w:name="_Toc184314421"/>
      <w:bookmarkEnd w:id="366"/>
      <w:bookmarkStart w:id="367" w:name="_Toc184310301"/>
      <w:bookmarkEnd w:id="367"/>
      <w:bookmarkStart w:id="368" w:name="_Toc184308052"/>
      <w:bookmarkEnd w:id="368"/>
      <w:bookmarkStart w:id="369" w:name="_Toc184312114"/>
      <w:bookmarkEnd w:id="369"/>
      <w:bookmarkStart w:id="370" w:name="_Toc184310288"/>
      <w:bookmarkEnd w:id="370"/>
      <w:bookmarkStart w:id="371" w:name="_Toc184314413"/>
      <w:bookmarkEnd w:id="371"/>
      <w:bookmarkStart w:id="372" w:name="_Toc184310298"/>
      <w:bookmarkEnd w:id="372"/>
      <w:bookmarkStart w:id="373" w:name="_Toc184310312"/>
      <w:bookmarkEnd w:id="373"/>
      <w:bookmarkStart w:id="374" w:name="_Toc184314417"/>
      <w:bookmarkEnd w:id="374"/>
      <w:bookmarkStart w:id="375" w:name="_Toc184308091"/>
      <w:bookmarkEnd w:id="375"/>
      <w:bookmarkStart w:id="376" w:name="_Toc184314444"/>
      <w:bookmarkEnd w:id="376"/>
      <w:bookmarkStart w:id="377" w:name="_Toc184313307"/>
      <w:bookmarkEnd w:id="377"/>
      <w:bookmarkStart w:id="378" w:name="_Toc184314415"/>
      <w:bookmarkEnd w:id="378"/>
      <w:bookmarkStart w:id="379" w:name="_Toc184308098"/>
      <w:bookmarkEnd w:id="379"/>
      <w:bookmarkStart w:id="380" w:name="_Toc184310291"/>
      <w:bookmarkEnd w:id="380"/>
      <w:bookmarkStart w:id="381" w:name="_Toc184312117"/>
      <w:bookmarkEnd w:id="381"/>
      <w:bookmarkStart w:id="382" w:name="_Toc184310306"/>
      <w:bookmarkEnd w:id="382"/>
      <w:bookmarkStart w:id="383" w:name="_Toc184308063"/>
      <w:bookmarkEnd w:id="383"/>
      <w:r>
        <w:rPr>
          <w:rFonts w:hint="eastAsia" w:cs="仿宋" w:asciiTheme="minorEastAsia" w:hAnsiTheme="minorEastAsia"/>
          <w:b/>
          <w:color w:val="auto"/>
          <w:sz w:val="36"/>
          <w:szCs w:val="36"/>
          <w:highlight w:val="none"/>
        </w:rPr>
        <w:t>评审方法</w:t>
      </w:r>
    </w:p>
    <w:p w14:paraId="799ADC2C">
      <w:pPr>
        <w:adjustRightInd w:val="0"/>
        <w:snapToGrid w:val="0"/>
        <w:spacing w:line="460" w:lineRule="exact"/>
        <w:ind w:firstLine="480" w:firstLineChars="200"/>
        <w:rPr>
          <w:rFonts w:cs="仿宋" w:asciiTheme="minorEastAsia" w:hAnsiTheme="minorEastAsia"/>
          <w:color w:val="auto"/>
          <w:sz w:val="24"/>
          <w:highlight w:val="none"/>
        </w:rPr>
      </w:pPr>
    </w:p>
    <w:p w14:paraId="782A9FD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color w:val="auto"/>
          <w:kern w:val="0"/>
          <w:sz w:val="24"/>
          <w:highlight w:val="none"/>
          <w:lang w:eastAsia="zh-CN"/>
        </w:rPr>
        <w:t>；</w:t>
      </w:r>
    </w:p>
    <w:p w14:paraId="237733C4">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rPr>
          <w:rFonts w:ascii="宋体" w:hAnsi="宋体" w:cs="宋体"/>
          <w:color w:val="auto"/>
          <w:sz w:val="24"/>
          <w:highlight w:val="none"/>
        </w:rPr>
      </w:pPr>
    </w:p>
    <w:p w14:paraId="00DD66D7">
      <w:pPr>
        <w:rPr>
          <w:color w:val="auto"/>
          <w:highlight w:val="none"/>
        </w:rPr>
      </w:pPr>
    </w:p>
    <w:p w14:paraId="1319085A">
      <w:pPr>
        <w:rPr>
          <w:color w:val="auto"/>
          <w:highlight w:val="none"/>
        </w:rPr>
      </w:pPr>
    </w:p>
    <w:p w14:paraId="3E5F6557">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6CBF817C">
      <w:pPr>
        <w:spacing w:line="480" w:lineRule="auto"/>
        <w:rPr>
          <w:rFonts w:hint="eastAsia" w:ascii="宋体" w:hAnsi="宋体" w:cs="宋体"/>
          <w:b/>
          <w:color w:val="auto"/>
          <w:sz w:val="24"/>
          <w:highlight w:val="none"/>
        </w:rPr>
      </w:pPr>
    </w:p>
    <w:p w14:paraId="09D76BCF">
      <w:pPr>
        <w:pStyle w:val="3"/>
        <w:rPr>
          <w:rFonts w:hint="eastAsia" w:ascii="宋体" w:hAnsi="宋体" w:cs="宋体"/>
          <w:color w:val="auto"/>
          <w:sz w:val="24"/>
          <w:highlight w:val="none"/>
        </w:rPr>
      </w:pPr>
    </w:p>
    <w:p w14:paraId="284F9E1F">
      <w:pPr>
        <w:rPr>
          <w:color w:val="auto"/>
          <w:highlight w:val="none"/>
        </w:rPr>
      </w:pPr>
    </w:p>
    <w:p w14:paraId="1171CE67">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5607EF4D">
      <w:pPr>
        <w:pStyle w:val="26"/>
        <w:rPr>
          <w:rFonts w:hint="eastAsia" w:ascii="宋体" w:hAnsi="宋体" w:cs="宋体"/>
          <w:color w:val="auto"/>
          <w:szCs w:val="24"/>
          <w:highlight w:val="none"/>
        </w:rPr>
      </w:pPr>
    </w:p>
    <w:p w14:paraId="09744B6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2026年-2027年换热器配件（第二次询价）采购项目</w:t>
      </w:r>
    </w:p>
    <w:p w14:paraId="4D7E17AB">
      <w:pPr>
        <w:spacing w:before="120" w:line="22" w:lineRule="atLeast"/>
        <w:ind w:left="960"/>
        <w:rPr>
          <w:rFonts w:hint="eastAsia" w:ascii="宋体" w:hAnsi="宋体" w:cs="宋体"/>
          <w:color w:val="auto"/>
          <w:sz w:val="24"/>
          <w:highlight w:val="none"/>
        </w:rPr>
      </w:pPr>
    </w:p>
    <w:p w14:paraId="795EE61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48AEF56C">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B0A190E">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D7032B5">
      <w:pPr>
        <w:spacing w:before="120" w:line="22" w:lineRule="atLeast"/>
        <w:rPr>
          <w:rFonts w:hint="eastAsia" w:ascii="宋体" w:hAnsi="宋体" w:cs="宋体"/>
          <w:color w:val="auto"/>
          <w:sz w:val="24"/>
          <w:highlight w:val="none"/>
        </w:rPr>
      </w:pPr>
    </w:p>
    <w:p w14:paraId="64563713">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5A8BAE44">
      <w:pPr>
        <w:spacing w:before="120" w:line="22" w:lineRule="atLeast"/>
        <w:rPr>
          <w:rFonts w:hint="eastAsia" w:ascii="宋体" w:hAnsi="宋体" w:cs="宋体"/>
          <w:color w:val="auto"/>
          <w:sz w:val="24"/>
          <w:highlight w:val="none"/>
        </w:rPr>
      </w:pPr>
    </w:p>
    <w:p w14:paraId="3BA942CA">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7742249">
      <w:pPr>
        <w:pStyle w:val="7"/>
        <w:rPr>
          <w:color w:val="auto"/>
          <w:highlight w:val="none"/>
        </w:rPr>
      </w:pPr>
    </w:p>
    <w:p w14:paraId="6D5441BA">
      <w:pPr>
        <w:pStyle w:val="16"/>
        <w:rPr>
          <w:color w:val="auto"/>
          <w:highlight w:val="none"/>
        </w:rPr>
      </w:pPr>
    </w:p>
    <w:p w14:paraId="546A7C66">
      <w:pPr>
        <w:rPr>
          <w:color w:val="auto"/>
          <w:highlight w:val="none"/>
        </w:rPr>
      </w:pPr>
    </w:p>
    <w:p w14:paraId="14332A67">
      <w:pPr>
        <w:pStyle w:val="7"/>
        <w:rPr>
          <w:color w:val="auto"/>
          <w:highlight w:val="none"/>
        </w:rPr>
      </w:pPr>
    </w:p>
    <w:p w14:paraId="09EE60A0">
      <w:pPr>
        <w:pStyle w:val="16"/>
        <w:rPr>
          <w:color w:val="auto"/>
          <w:highlight w:val="none"/>
        </w:rPr>
      </w:pPr>
    </w:p>
    <w:p w14:paraId="18FD9E3D">
      <w:pPr>
        <w:rPr>
          <w:color w:val="auto"/>
          <w:highlight w:val="none"/>
        </w:rPr>
      </w:pPr>
    </w:p>
    <w:p w14:paraId="54AC41E8">
      <w:pPr>
        <w:pStyle w:val="7"/>
        <w:rPr>
          <w:color w:val="auto"/>
          <w:highlight w:val="none"/>
        </w:rPr>
      </w:pPr>
    </w:p>
    <w:p w14:paraId="3A9FE660">
      <w:pPr>
        <w:rPr>
          <w:color w:val="auto"/>
          <w:highlight w:val="none"/>
        </w:rPr>
      </w:pPr>
    </w:p>
    <w:p w14:paraId="2355B823">
      <w:pPr>
        <w:rPr>
          <w:color w:val="auto"/>
          <w:highlight w:val="none"/>
        </w:rPr>
      </w:pPr>
    </w:p>
    <w:p w14:paraId="2A85CBB1">
      <w:pPr>
        <w:pStyle w:val="7"/>
        <w:rPr>
          <w:color w:val="auto"/>
          <w:highlight w:val="none"/>
        </w:rPr>
      </w:pPr>
    </w:p>
    <w:p w14:paraId="69E408E2">
      <w:pPr>
        <w:pStyle w:val="16"/>
        <w:rPr>
          <w:color w:val="auto"/>
          <w:highlight w:val="none"/>
        </w:rPr>
      </w:pPr>
    </w:p>
    <w:p w14:paraId="6C35C028">
      <w:pPr>
        <w:rPr>
          <w:color w:val="auto"/>
          <w:highlight w:val="none"/>
        </w:rPr>
      </w:pPr>
    </w:p>
    <w:p w14:paraId="57F56BB3">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5CA0EC5">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6519BA9C">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2718EB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2026年-2027年换热器配件（第二次询价）采购项目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01FF5A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3C3F9A1F">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30135034">
      <w:pPr>
        <w:spacing w:line="360" w:lineRule="auto"/>
        <w:ind w:firstLine="482" w:firstLineChars="200"/>
        <w:outlineLvl w:val="0"/>
        <w:rPr>
          <w:rFonts w:hint="eastAsia"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6FF898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2F016C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64A1F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354BCE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38479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2DD4F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5DE3132B">
      <w:pPr>
        <w:spacing w:line="360" w:lineRule="auto"/>
        <w:ind w:firstLine="482" w:firstLineChars="200"/>
        <w:outlineLvl w:val="0"/>
        <w:rPr>
          <w:rFonts w:hint="eastAsia"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6B6340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59AD325B">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6471A3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903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44"/>
        <w:gridCol w:w="3648"/>
        <w:gridCol w:w="1716"/>
        <w:gridCol w:w="576"/>
        <w:gridCol w:w="641"/>
        <w:gridCol w:w="756"/>
        <w:gridCol w:w="756"/>
      </w:tblGrid>
      <w:tr w14:paraId="77A41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44" w:type="dxa"/>
            <w:tcBorders>
              <w:tl2br w:val="nil"/>
              <w:tr2bl w:val="nil"/>
            </w:tcBorders>
            <w:shd w:val="clear" w:color="auto" w:fill="auto"/>
            <w:vAlign w:val="center"/>
          </w:tcPr>
          <w:p w14:paraId="5DE205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3648" w:type="dxa"/>
            <w:tcBorders>
              <w:tl2br w:val="nil"/>
              <w:tr2bl w:val="nil"/>
            </w:tcBorders>
            <w:shd w:val="clear" w:color="auto" w:fill="auto"/>
            <w:vAlign w:val="center"/>
          </w:tcPr>
          <w:p w14:paraId="0C90FB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16" w:type="dxa"/>
            <w:tcBorders>
              <w:tl2br w:val="nil"/>
              <w:tr2bl w:val="nil"/>
            </w:tcBorders>
            <w:shd w:val="clear" w:color="auto" w:fill="auto"/>
            <w:vAlign w:val="center"/>
          </w:tcPr>
          <w:p w14:paraId="142A18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生产厂家</w:t>
            </w:r>
          </w:p>
        </w:tc>
        <w:tc>
          <w:tcPr>
            <w:tcW w:w="576" w:type="dxa"/>
            <w:tcBorders>
              <w:tl2br w:val="nil"/>
              <w:tr2bl w:val="nil"/>
            </w:tcBorders>
            <w:shd w:val="clear" w:color="auto" w:fill="auto"/>
            <w:vAlign w:val="center"/>
          </w:tcPr>
          <w:p w14:paraId="58C6AB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单位</w:t>
            </w:r>
          </w:p>
        </w:tc>
        <w:tc>
          <w:tcPr>
            <w:tcW w:w="641" w:type="dxa"/>
            <w:tcBorders>
              <w:tl2br w:val="nil"/>
              <w:tr2bl w:val="nil"/>
            </w:tcBorders>
            <w:shd w:val="clear" w:color="auto" w:fill="auto"/>
            <w:vAlign w:val="center"/>
          </w:tcPr>
          <w:p w14:paraId="70528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c>
          <w:tcPr>
            <w:tcW w:w="756" w:type="dxa"/>
            <w:tcBorders>
              <w:tl2br w:val="nil"/>
              <w:tr2bl w:val="nil"/>
            </w:tcBorders>
            <w:shd w:val="clear" w:color="auto" w:fill="auto"/>
            <w:vAlign w:val="center"/>
          </w:tcPr>
          <w:p w14:paraId="4E4F0C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756" w:type="dxa"/>
            <w:tcBorders>
              <w:tl2br w:val="nil"/>
              <w:tr2bl w:val="nil"/>
            </w:tcBorders>
            <w:shd w:val="clear" w:color="auto" w:fill="auto"/>
            <w:vAlign w:val="center"/>
          </w:tcPr>
          <w:p w14:paraId="258382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A8C23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0" w:hRule="atLeast"/>
        </w:trPr>
        <w:tc>
          <w:tcPr>
            <w:tcW w:w="944" w:type="dxa"/>
            <w:tcBorders>
              <w:tl2br w:val="nil"/>
              <w:tr2bl w:val="nil"/>
            </w:tcBorders>
            <w:shd w:val="clear" w:color="auto" w:fill="auto"/>
            <w:vAlign w:val="center"/>
          </w:tcPr>
          <w:p w14:paraId="03D382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3648" w:type="dxa"/>
            <w:tcBorders>
              <w:tl2br w:val="nil"/>
              <w:tr2bl w:val="nil"/>
            </w:tcBorders>
            <w:shd w:val="clear" w:color="auto" w:fill="auto"/>
            <w:vAlign w:val="center"/>
          </w:tcPr>
          <w:p w14:paraId="4F4BFA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原换热器型号：BB300H-351㎡,换热面积351㎡，设计压力1.0MP，设计温度100℃，板片材质S31608，密封垫材质EPDM，头板要求双胶条，密封垫含挂扣限位，163片/套，接口法兰DN300</w:t>
            </w:r>
          </w:p>
        </w:tc>
        <w:tc>
          <w:tcPr>
            <w:tcW w:w="1716" w:type="dxa"/>
            <w:tcBorders>
              <w:tl2br w:val="nil"/>
              <w:tr2bl w:val="nil"/>
            </w:tcBorders>
            <w:shd w:val="clear" w:color="auto" w:fill="auto"/>
            <w:vAlign w:val="center"/>
          </w:tcPr>
          <w:p w14:paraId="63B150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641910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41" w:type="dxa"/>
            <w:tcBorders>
              <w:tl2br w:val="nil"/>
              <w:tr2bl w:val="nil"/>
            </w:tcBorders>
            <w:shd w:val="clear" w:color="auto" w:fill="auto"/>
            <w:vAlign w:val="center"/>
          </w:tcPr>
          <w:p w14:paraId="3FF046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56" w:type="dxa"/>
            <w:tcBorders>
              <w:tl2br w:val="nil"/>
              <w:tr2bl w:val="nil"/>
            </w:tcBorders>
            <w:shd w:val="clear" w:color="auto" w:fill="auto"/>
            <w:vAlign w:val="center"/>
          </w:tcPr>
          <w:p w14:paraId="7F91EA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2F422A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E4ED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7" w:hRule="atLeast"/>
        </w:trPr>
        <w:tc>
          <w:tcPr>
            <w:tcW w:w="944" w:type="dxa"/>
            <w:tcBorders>
              <w:tl2br w:val="nil"/>
              <w:tr2bl w:val="nil"/>
            </w:tcBorders>
            <w:shd w:val="clear" w:color="auto" w:fill="auto"/>
            <w:vAlign w:val="center"/>
          </w:tcPr>
          <w:p w14:paraId="32445C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3648" w:type="dxa"/>
            <w:tcBorders>
              <w:tl2br w:val="nil"/>
              <w:tr2bl w:val="nil"/>
            </w:tcBorders>
            <w:shd w:val="clear" w:color="auto" w:fill="auto"/>
            <w:vAlign w:val="center"/>
          </w:tcPr>
          <w:p w14:paraId="31580A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原换热器型号：BR30,换热面积30㎡，工作压力1.0MP，工作温度150℃，板片材质S31608，密封垫 材质EPDM，头板要求双胶条，80片/套，接口法兰DN125，含配套10根板片固定螺栓及螺母，螺栓长度不小于0.9m</w:t>
            </w:r>
          </w:p>
        </w:tc>
        <w:tc>
          <w:tcPr>
            <w:tcW w:w="1716" w:type="dxa"/>
            <w:tcBorders>
              <w:tl2br w:val="nil"/>
              <w:tr2bl w:val="nil"/>
            </w:tcBorders>
            <w:shd w:val="clear" w:color="auto" w:fill="auto"/>
            <w:vAlign w:val="center"/>
          </w:tcPr>
          <w:p w14:paraId="7AB5E4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3E8E2D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41" w:type="dxa"/>
            <w:tcBorders>
              <w:tl2br w:val="nil"/>
              <w:tr2bl w:val="nil"/>
            </w:tcBorders>
            <w:shd w:val="clear" w:color="auto" w:fill="auto"/>
            <w:vAlign w:val="center"/>
          </w:tcPr>
          <w:p w14:paraId="5F2C88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56" w:type="dxa"/>
            <w:tcBorders>
              <w:tl2br w:val="nil"/>
              <w:tr2bl w:val="nil"/>
            </w:tcBorders>
            <w:shd w:val="clear" w:color="auto" w:fill="auto"/>
            <w:vAlign w:val="center"/>
          </w:tcPr>
          <w:p w14:paraId="2E2F16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6CE168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85B29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2" w:hRule="atLeast"/>
        </w:trPr>
        <w:tc>
          <w:tcPr>
            <w:tcW w:w="944" w:type="dxa"/>
            <w:tcBorders>
              <w:tl2br w:val="nil"/>
              <w:tr2bl w:val="nil"/>
            </w:tcBorders>
            <w:shd w:val="clear" w:color="auto" w:fill="auto"/>
            <w:vAlign w:val="center"/>
          </w:tcPr>
          <w:p w14:paraId="149A76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闭环风机换热器</w:t>
            </w:r>
          </w:p>
        </w:tc>
        <w:tc>
          <w:tcPr>
            <w:tcW w:w="3648" w:type="dxa"/>
            <w:tcBorders>
              <w:tl2br w:val="nil"/>
              <w:tr2bl w:val="nil"/>
            </w:tcBorders>
            <w:shd w:val="clear" w:color="auto" w:fill="auto"/>
            <w:vAlign w:val="center"/>
          </w:tcPr>
          <w:p w14:paraId="0DD737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仅供参考）：SWKL3-72-12.5/32-4.2/30-A；设计压力：（管程）1.3Mpa，工作压力：（管程）1.0MPa；设计温度：管程（蒸汽）220℃、壳程（空气）120℃，工作温度：管程（蒸汽）195℃、壳程（空气）20~120℃；接口尺寸：蒸汽进口PL50(B)-25RF法兰、蒸汽出口PL25(B)-25RF法兰，空气进口内489*311mm方型法兰、空气出口内φ400mm喇叭口；换热面积：160㎡，处理风量：10000m³/h；换热管材质：φ25*2.5mm钢铝复合管（无缝碳钢管轧铝翅片）；框架及喇叭口材质：碳钢板</w:t>
            </w:r>
          </w:p>
        </w:tc>
        <w:tc>
          <w:tcPr>
            <w:tcW w:w="1716" w:type="dxa"/>
            <w:tcBorders>
              <w:tl2br w:val="nil"/>
              <w:tr2bl w:val="nil"/>
            </w:tcBorders>
            <w:shd w:val="clear" w:color="auto" w:fill="auto"/>
            <w:vAlign w:val="center"/>
          </w:tcPr>
          <w:p w14:paraId="716356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6" w:type="dxa"/>
            <w:tcBorders>
              <w:tl2br w:val="nil"/>
              <w:tr2bl w:val="nil"/>
            </w:tcBorders>
            <w:shd w:val="clear" w:color="auto" w:fill="auto"/>
            <w:vAlign w:val="center"/>
          </w:tcPr>
          <w:p w14:paraId="13F9B7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41" w:type="dxa"/>
            <w:tcBorders>
              <w:tl2br w:val="nil"/>
              <w:tr2bl w:val="nil"/>
            </w:tcBorders>
            <w:shd w:val="clear" w:color="auto" w:fill="auto"/>
            <w:vAlign w:val="center"/>
          </w:tcPr>
          <w:p w14:paraId="2E70EB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56" w:type="dxa"/>
            <w:tcBorders>
              <w:tl2br w:val="nil"/>
              <w:tr2bl w:val="nil"/>
            </w:tcBorders>
            <w:shd w:val="clear" w:color="auto" w:fill="auto"/>
            <w:vAlign w:val="center"/>
          </w:tcPr>
          <w:p w14:paraId="6A0DC5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756" w:type="dxa"/>
            <w:tcBorders>
              <w:tl2br w:val="nil"/>
              <w:tr2bl w:val="nil"/>
            </w:tcBorders>
            <w:shd w:val="clear" w:color="auto" w:fill="auto"/>
            <w:vAlign w:val="center"/>
          </w:tcPr>
          <w:p w14:paraId="3959A6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41E0A840">
      <w:pPr>
        <w:spacing w:line="360" w:lineRule="auto"/>
        <w:ind w:firstLine="480" w:firstLineChars="200"/>
        <w:rPr>
          <w:rFonts w:hint="eastAsia" w:ascii="宋体" w:hAnsi="宋体" w:cs="宋体"/>
          <w:color w:val="auto"/>
          <w:sz w:val="24"/>
          <w:highlight w:val="none"/>
        </w:rPr>
      </w:pPr>
    </w:p>
    <w:p w14:paraId="2F8B15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按需供货，按实结算；合同清单数量仅为甲方暂定数量，乙方须按照甲方的采购订单数量供货</w:t>
      </w:r>
      <w:r>
        <w:rPr>
          <w:rFonts w:hint="eastAsia" w:ascii="宋体" w:hAnsi="宋体" w:cs="宋体"/>
          <w:strike w:val="0"/>
          <w:dstrike w:val="0"/>
          <w:color w:val="auto"/>
          <w:sz w:val="24"/>
          <w:u w:val="single"/>
        </w:rPr>
        <w:t>，实际订单数量可以大于或者小于合同暂定数量，乙方不得以超过合同暂定数量为由停止供货</w:t>
      </w:r>
      <w:r>
        <w:rPr>
          <w:rFonts w:hint="eastAsia" w:ascii="宋体" w:hAnsi="宋体" w:cs="宋体"/>
          <w:strike w:val="0"/>
          <w:dstrike w:val="0"/>
          <w:color w:val="auto"/>
          <w:sz w:val="24"/>
          <w:highlight w:val="none"/>
          <w:u w:val="single"/>
        </w:rPr>
        <w:t>。</w:t>
      </w:r>
    </w:p>
    <w:p w14:paraId="05C9B5EE">
      <w:pPr>
        <w:pStyle w:val="27"/>
        <w:spacing w:before="0" w:beforeAutospacing="0" w:after="0" w:afterAutospacing="0" w:line="360" w:lineRule="auto"/>
        <w:ind w:firstLine="480"/>
        <w:rPr>
          <w:rFonts w:hint="eastAsia"/>
          <w:b/>
          <w:color w:val="auto"/>
          <w:highlight w:val="none"/>
        </w:rPr>
      </w:pPr>
      <w:bookmarkStart w:id="390" w:name="_Toc10340"/>
      <w:bookmarkStart w:id="391" w:name="_Toc22618"/>
      <w:bookmarkStart w:id="392" w:name="_Toc1814"/>
      <w:r>
        <w:rPr>
          <w:rFonts w:hint="eastAsia"/>
          <w:b/>
          <w:color w:val="auto"/>
          <w:highlight w:val="none"/>
        </w:rPr>
        <w:t>三、合同期限、交付期限、地点和联系方式、交付方式</w:t>
      </w:r>
    </w:p>
    <w:p w14:paraId="2655294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7D861C3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B27AA0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1BB276C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28839E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5C73483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DA5AF48">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6842466E">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E5B84C6">
      <w:pPr>
        <w:pStyle w:val="7"/>
        <w:ind w:firstLine="480" w:firstLineChars="200"/>
        <w:rPr>
          <w:rFonts w:hint="eastAsia" w:hAnsi="宋体" w:cs="宋体"/>
          <w:color w:val="auto"/>
          <w:highlight w:val="yellow"/>
          <w:lang w:val="en-US"/>
        </w:rPr>
      </w:pPr>
      <w:bookmarkStart w:id="393" w:name="_Toc1125"/>
      <w:bookmarkStart w:id="394" w:name="_Toc14563"/>
      <w:bookmarkStart w:id="395" w:name="_Toc6596"/>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4C3A45FA">
      <w:pPr>
        <w:spacing w:line="360" w:lineRule="auto"/>
        <w:ind w:firstLine="480" w:firstLineChars="200"/>
        <w:outlineLvl w:val="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lang w:eastAsia="zh-CN"/>
        </w:rPr>
        <w:t>NB/T47004系列</w:t>
      </w:r>
      <w:r>
        <w:rPr>
          <w:rFonts w:hint="eastAsia" w:ascii="宋体" w:hAnsi="宋体" w:cs="宋体"/>
          <w:color w:val="auto"/>
          <w:sz w:val="24"/>
          <w:highlight w:val="none"/>
        </w:rPr>
        <w:t>《板式热交换器》</w:t>
      </w:r>
      <w:r>
        <w:rPr>
          <w:rFonts w:hint="eastAsia" w:ascii="宋体" w:hAnsi="宋体" w:cs="宋体"/>
          <w:color w:val="auto"/>
          <w:sz w:val="24"/>
          <w:highlight w:val="none"/>
          <w:lang w:eastAsia="zh-CN"/>
        </w:rPr>
        <w:t>；</w:t>
      </w:r>
    </w:p>
    <w:p w14:paraId="24F7E974">
      <w:pPr>
        <w:spacing w:line="360" w:lineRule="auto"/>
        <w:ind w:firstLine="480" w:firstLineChars="200"/>
        <w:outlineLvl w:val="0"/>
        <w:rPr>
          <w:rFonts w:hint="eastAsia" w:ascii="宋体" w:hAnsi="宋体" w:cs="宋体" w:eastAsiaTheme="minorEastAsia"/>
          <w:i w:val="0"/>
          <w:iCs w:val="0"/>
          <w:color w:val="auto"/>
          <w:kern w:val="2"/>
          <w:sz w:val="24"/>
          <w:szCs w:val="24"/>
          <w:highlight w:val="none"/>
          <w:u w:val="none"/>
          <w:lang w:val="en-US" w:eastAsia="zh-CN" w:bidi="ar"/>
        </w:rPr>
      </w:pPr>
      <w:r>
        <w:rPr>
          <w:rFonts w:hint="eastAsia" w:ascii="宋体" w:hAnsi="宋体" w:cs="宋体"/>
          <w:i w:val="0"/>
          <w:iCs w:val="0"/>
          <w:color w:val="auto"/>
          <w:kern w:val="2"/>
          <w:sz w:val="24"/>
          <w:szCs w:val="24"/>
          <w:highlight w:val="none"/>
          <w:u w:val="none"/>
          <w:lang w:val="en-US" w:eastAsia="zh-CN" w:bidi="ar"/>
        </w:rPr>
        <w:t>②</w:t>
      </w:r>
      <w:r>
        <w:rPr>
          <w:rFonts w:hint="eastAsia" w:ascii="宋体" w:hAnsi="宋体" w:cs="宋体" w:eastAsiaTheme="minorEastAsia"/>
          <w:i w:val="0"/>
          <w:iCs w:val="0"/>
          <w:color w:val="auto"/>
          <w:kern w:val="2"/>
          <w:sz w:val="24"/>
          <w:szCs w:val="24"/>
          <w:highlight w:val="none"/>
          <w:u w:val="none"/>
          <w:lang w:val="en-US" w:eastAsia="zh-CN" w:bidi="ar"/>
        </w:rPr>
        <w:t xml:space="preserve">板片满足GB/T4238-2015 </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耐热钢钢板和钢带</w:t>
      </w:r>
      <w:r>
        <w:rPr>
          <w:rFonts w:hint="eastAsia" w:ascii="宋体" w:hAnsi="宋体" w:cs="宋体"/>
          <w:i w:val="0"/>
          <w:iCs w:val="0"/>
          <w:color w:val="auto"/>
          <w:kern w:val="2"/>
          <w:sz w:val="24"/>
          <w:szCs w:val="24"/>
          <w:highlight w:val="none"/>
          <w:u w:val="none"/>
          <w:lang w:val="en-US" w:eastAsia="zh-CN" w:bidi="ar"/>
        </w:rPr>
        <w:t>》</w:t>
      </w:r>
      <w:r>
        <w:rPr>
          <w:rFonts w:hint="eastAsia" w:ascii="宋体" w:hAnsi="宋体" w:cs="宋体" w:eastAsiaTheme="minorEastAsia"/>
          <w:i w:val="0"/>
          <w:iCs w:val="0"/>
          <w:color w:val="auto"/>
          <w:kern w:val="2"/>
          <w:sz w:val="24"/>
          <w:szCs w:val="24"/>
          <w:highlight w:val="none"/>
          <w:u w:val="none"/>
          <w:lang w:val="en-US" w:eastAsia="zh-CN" w:bidi="ar"/>
        </w:rPr>
        <w:t>内代号S31608成分要求</w:t>
      </w:r>
      <w:r>
        <w:rPr>
          <w:rFonts w:hint="eastAsia" w:ascii="宋体" w:hAnsi="宋体" w:cs="宋体"/>
          <w:i w:val="0"/>
          <w:iCs w:val="0"/>
          <w:color w:val="auto"/>
          <w:kern w:val="2"/>
          <w:sz w:val="24"/>
          <w:szCs w:val="24"/>
          <w:highlight w:val="none"/>
          <w:u w:val="none"/>
          <w:lang w:val="en-US" w:eastAsia="zh-CN" w:bidi="ar"/>
        </w:rPr>
        <w:t>。</w:t>
      </w:r>
    </w:p>
    <w:p w14:paraId="61FD4B73">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w:t>
      </w:r>
      <w:r>
        <w:rPr>
          <w:rFonts w:hint="eastAsia"/>
          <w:color w:val="auto"/>
          <w:highlight w:val="none"/>
          <w:lang w:val="en-US"/>
        </w:rPr>
        <w:t>乙方所供必须为合格全新产品，不得为假冒伪劣的产品。</w:t>
      </w:r>
    </w:p>
    <w:p w14:paraId="4E1B14D3">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r>
        <w:rPr>
          <w:rFonts w:hint="eastAsia"/>
          <w:color w:val="auto"/>
          <w:highlight w:val="none"/>
          <w:lang w:val="en-US" w:eastAsia="zh-CN"/>
        </w:rPr>
        <w:t>乙方</w:t>
      </w:r>
      <w:r>
        <w:rPr>
          <w:rFonts w:hint="eastAsia" w:ascii="宋体" w:hAnsi="宋体" w:eastAsia="宋体" w:cs="宋体"/>
          <w:spacing w:val="0"/>
          <w:position w:val="0"/>
          <w:sz w:val="24"/>
          <w:lang w:val="en-US" w:eastAsia="zh-CN"/>
        </w:rPr>
        <w:t>根据实际情况进行现场踏勘和测绘，要求将换热器尺寸、接口尺寸及相关配件尺寸等数据和图纸分享给</w:t>
      </w:r>
      <w:r>
        <w:rPr>
          <w:rFonts w:hint="eastAsia" w:hAnsi="宋体" w:eastAsia="宋体" w:cs="宋体"/>
          <w:spacing w:val="0"/>
          <w:position w:val="0"/>
          <w:sz w:val="24"/>
          <w:lang w:val="en-US" w:eastAsia="zh-CN"/>
        </w:rPr>
        <w:t>甲方</w:t>
      </w:r>
      <w:r>
        <w:rPr>
          <w:rFonts w:hint="eastAsia" w:ascii="宋体" w:hAnsi="宋体" w:eastAsia="宋体" w:cs="宋体"/>
          <w:spacing w:val="0"/>
          <w:position w:val="0"/>
          <w:sz w:val="24"/>
          <w:lang w:val="en-US" w:eastAsia="zh-CN"/>
        </w:rPr>
        <w:t>。</w:t>
      </w:r>
    </w:p>
    <w:p w14:paraId="65A7F9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11F2D156">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6C6CE612">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第（1）形式：合同履约保证金已包含质保金，甲方不再另外收取质保金。</w:t>
      </w:r>
    </w:p>
    <w:p w14:paraId="5B7FA3D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4ABC385B">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1CAD413">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D36AEA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62C1A1DC">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169A301F">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434D95F">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628C85F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3FD5C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69CAFF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2BC89D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4A43D4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74EEC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19E0C2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E8EE2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2A9436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1304121B">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1E3740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48B0167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265A2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6C80BA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1703CC2">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9D792B3">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0E23CE06">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3B0A0A9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4633A8">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甲方有权使用光谱分析仪对材质成份进行检测，检测结果应满足合同约定要求，否则视为验收不合格，乙方无条件免费调换货。</w:t>
      </w:r>
      <w:r>
        <w:rPr>
          <w:rFonts w:hint="eastAsia" w:ascii="宋体" w:hAnsi="宋体" w:cs="宋体"/>
          <w:color w:val="auto"/>
          <w:sz w:val="24"/>
          <w:highlight w:val="none"/>
        </w:rPr>
        <w:t>甲方有权邀请国家认可的质量检测机构或生产厂家/品牌商参加乙方合同成果的验收工作。</w:t>
      </w:r>
    </w:p>
    <w:p w14:paraId="027A3DFB">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FB85968">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0D17E3CC">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32DC454">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DD1D07D">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35381C8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4AC68E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254210CF">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728B9E5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7145E124">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20DB202F">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116E798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638EA56">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6082CB3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4BB055A">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65C917A6">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E9D1F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CDC0B9F">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0B69E5D">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8E63A31">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73532C8F">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2846"/>
      <w:bookmarkStart w:id="398" w:name="_Toc32071"/>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58E16415">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59C95677">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026250E">
      <w:pPr>
        <w:pStyle w:val="27"/>
        <w:spacing w:before="0" w:beforeAutospacing="0" w:after="0" w:afterAutospacing="0" w:line="360" w:lineRule="auto"/>
        <w:ind w:firstLine="480"/>
        <w:rPr>
          <w:rFonts w:hint="eastAsia"/>
          <w:color w:val="auto"/>
          <w:highlight w:val="none"/>
          <w:u w:val="single"/>
        </w:rPr>
      </w:pPr>
      <w:bookmarkStart w:id="399" w:name="_Toc19554"/>
      <w:bookmarkStart w:id="400" w:name="_Toc21423"/>
      <w:bookmarkStart w:id="401" w:name="_Toc27250"/>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117B494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19D0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6F24A0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B2EDD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00034A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193D71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27CC4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2D3C5EC">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717DFDD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6FE09D10">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16F661E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0516B4C3">
      <w:pPr>
        <w:pStyle w:val="7"/>
        <w:ind w:firstLine="480" w:firstLineChars="200"/>
        <w:rPr>
          <w:rFonts w:hint="eastAsia" w:hAnsi="宋体" w:cs="宋体"/>
          <w:snapToGrid/>
          <w:color w:val="auto"/>
          <w:szCs w:val="24"/>
          <w:highlight w:val="none"/>
          <w:lang w:val="en-US"/>
        </w:rPr>
      </w:pPr>
      <w:bookmarkStart w:id="404" w:name="_Toc16021"/>
      <w:bookmarkStart w:id="405" w:name="_Toc28375"/>
      <w:bookmarkStart w:id="406"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53214826">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ED9B3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0BC53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13D7EF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5DFBC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1EB24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3994DF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F482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D5DC7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01B794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7AC539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7B3782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1B9568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4DCF0D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1B4D10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6743B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640DA5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A859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124F3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31AE65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0A74CA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3D8D59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2BEB2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18C86D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C2E1D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703DE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1151B6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6D177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CEDD0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3A6022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1515C6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F6196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5DD69B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D0A7F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66BFDB6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695066D0">
      <w:pPr>
        <w:spacing w:line="360" w:lineRule="auto"/>
        <w:ind w:firstLine="480" w:firstLineChars="200"/>
        <w:rPr>
          <w:rFonts w:hint="eastAsia" w:ascii="宋体" w:hAnsi="宋体" w:eastAsia="宋体" w:cs="宋体"/>
          <w:color w:val="auto"/>
          <w:sz w:val="24"/>
          <w:highlight w:val="none"/>
        </w:rPr>
      </w:pPr>
    </w:p>
    <w:p w14:paraId="4C853173">
      <w:pPr>
        <w:rPr>
          <w:rFonts w:hint="eastAsia" w:ascii="宋体" w:hAnsi="宋体" w:eastAsia="宋体" w:cs="宋体"/>
          <w:color w:val="auto"/>
          <w:kern w:val="0"/>
          <w:szCs w:val="21"/>
          <w:highlight w:val="none"/>
          <w:lang w:bidi="ar"/>
        </w:rPr>
      </w:pPr>
    </w:p>
    <w:p w14:paraId="2CC6D43B">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E18F1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C8B1E6">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85DB5EC">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E56C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DFF5CD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8999B3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E397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76DD5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B96409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3C564D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C9F767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C90714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6B419A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5DC249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973D1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409F9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D0D061">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BD6F5C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31BC1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E20FA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2F7EE24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7D71728">
      <w:pPr>
        <w:spacing w:line="400" w:lineRule="exact"/>
        <w:jc w:val="center"/>
        <w:rPr>
          <w:rFonts w:hint="eastAsia" w:ascii="宋体" w:hAnsi="宋体" w:eastAsia="宋体" w:cs="宋体"/>
          <w:b/>
          <w:color w:val="auto"/>
          <w:sz w:val="24"/>
          <w:highlight w:val="none"/>
        </w:rPr>
      </w:pPr>
    </w:p>
    <w:p w14:paraId="31A00AC3">
      <w:pPr>
        <w:pStyle w:val="26"/>
        <w:spacing w:line="400" w:lineRule="exact"/>
        <w:ind w:left="0" w:leftChars="0" w:firstLine="0" w:firstLineChars="0"/>
        <w:rPr>
          <w:rFonts w:hint="eastAsia" w:ascii="宋体" w:hAnsi="宋体" w:cs="宋体"/>
          <w:b/>
          <w:color w:val="auto"/>
          <w:szCs w:val="24"/>
          <w:highlight w:val="none"/>
        </w:rPr>
      </w:pPr>
    </w:p>
    <w:p w14:paraId="63C99B47">
      <w:pPr>
        <w:pStyle w:val="26"/>
        <w:spacing w:line="400" w:lineRule="exact"/>
        <w:ind w:left="0" w:leftChars="0" w:firstLine="0" w:firstLineChars="0"/>
        <w:jc w:val="center"/>
        <w:rPr>
          <w:rFonts w:hint="eastAsia" w:ascii="宋体" w:hAnsi="宋体" w:cs="宋体"/>
          <w:b/>
          <w:color w:val="auto"/>
          <w:szCs w:val="24"/>
          <w:highlight w:val="none"/>
        </w:rPr>
      </w:pPr>
    </w:p>
    <w:p w14:paraId="4856D4B9">
      <w:pPr>
        <w:pStyle w:val="8"/>
        <w:ind w:firstLine="482"/>
        <w:rPr>
          <w:rFonts w:hint="eastAsia" w:cs="宋体"/>
          <w:b/>
          <w:color w:val="auto"/>
          <w:highlight w:val="none"/>
        </w:rPr>
      </w:pPr>
      <w:r>
        <w:rPr>
          <w:rFonts w:cs="宋体"/>
          <w:b/>
          <w:color w:val="auto"/>
          <w:highlight w:val="none"/>
        </w:rPr>
        <w:br w:type="page"/>
      </w:r>
    </w:p>
    <w:p w14:paraId="3D2A979C">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606FDB0">
      <w:pPr>
        <w:pStyle w:val="8"/>
        <w:ind w:firstLine="482"/>
        <w:jc w:val="center"/>
        <w:rPr>
          <w:rFonts w:hint="eastAsia"/>
          <w:color w:val="auto"/>
          <w:highlight w:val="none"/>
        </w:rPr>
      </w:pPr>
      <w:r>
        <w:rPr>
          <w:rFonts w:cs="宋体"/>
          <w:b/>
          <w:color w:val="auto"/>
          <w:highlight w:val="none"/>
        </w:rPr>
        <w:t>廉洁协议</w:t>
      </w:r>
    </w:p>
    <w:p w14:paraId="753EFD6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0C8B9E80">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4C5EC1">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3DBEC2E">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70060ED">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5493311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D067FA">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2F31A30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1E475E9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3305938A">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77F9DB30">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75ABA4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EA8D06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2D4F78A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CD5517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7EA46E5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052B084F">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EEA716D">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630E3B50">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3406484D">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0107C7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438336B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BD817AE">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4C111CF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479116C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2422E0F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691CA743">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0B499F24">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226AEDD7">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B3308B3">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6FE1B2A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4090E6E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11F7D59C">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BCA8E65">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54C5B8E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052FAF0">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4A71A98C">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058229F8">
      <w:pPr>
        <w:rPr>
          <w:rFonts w:hint="eastAsia" w:ascii="宋体" w:hAnsi="宋体" w:eastAsia="宋体" w:cs="宋体"/>
          <w:color w:val="auto"/>
          <w:kern w:val="0"/>
          <w:szCs w:val="21"/>
          <w:highlight w:val="none"/>
          <w:lang w:bidi="ar"/>
        </w:rPr>
      </w:pPr>
    </w:p>
    <w:p w14:paraId="6D90B4DB">
      <w:pPr>
        <w:snapToGrid w:val="0"/>
        <w:spacing w:line="460" w:lineRule="exact"/>
        <w:rPr>
          <w:rFonts w:hint="eastAsia" w:ascii="宋体" w:hAnsi="宋体" w:eastAsia="宋体" w:cs="宋体"/>
          <w:b/>
          <w:color w:val="auto"/>
          <w:sz w:val="36"/>
          <w:szCs w:val="36"/>
          <w:highlight w:val="none"/>
        </w:rPr>
      </w:pPr>
    </w:p>
    <w:p w14:paraId="63772460">
      <w:pPr>
        <w:snapToGrid w:val="0"/>
        <w:spacing w:line="460" w:lineRule="exact"/>
        <w:rPr>
          <w:rFonts w:hint="eastAsia" w:ascii="宋体" w:hAnsi="宋体" w:eastAsia="宋体" w:cs="宋体"/>
          <w:b/>
          <w:color w:val="auto"/>
          <w:sz w:val="36"/>
          <w:szCs w:val="36"/>
          <w:highlight w:val="none"/>
        </w:rPr>
      </w:pPr>
    </w:p>
    <w:p w14:paraId="6CBB6996">
      <w:pPr>
        <w:pStyle w:val="15"/>
        <w:rPr>
          <w:rFonts w:hint="eastAsia" w:ascii="宋体" w:hAnsi="宋体" w:eastAsia="宋体" w:cs="宋体"/>
          <w:b/>
          <w:color w:val="auto"/>
          <w:sz w:val="36"/>
          <w:szCs w:val="36"/>
          <w:highlight w:val="none"/>
        </w:rPr>
      </w:pPr>
    </w:p>
    <w:p w14:paraId="6CCEA337">
      <w:pPr>
        <w:rPr>
          <w:rFonts w:hint="eastAsia" w:ascii="宋体" w:hAnsi="宋体" w:eastAsia="宋体" w:cs="宋体"/>
          <w:b/>
          <w:color w:val="auto"/>
          <w:sz w:val="36"/>
          <w:szCs w:val="36"/>
          <w:highlight w:val="none"/>
        </w:rPr>
      </w:pPr>
    </w:p>
    <w:p w14:paraId="4E585B68">
      <w:pPr>
        <w:pStyle w:val="15"/>
        <w:rPr>
          <w:rFonts w:hint="eastAsia" w:ascii="宋体" w:hAnsi="宋体" w:eastAsia="宋体" w:cs="宋体"/>
          <w:b/>
          <w:color w:val="auto"/>
          <w:sz w:val="36"/>
          <w:szCs w:val="36"/>
          <w:highlight w:val="none"/>
        </w:rPr>
      </w:pPr>
    </w:p>
    <w:p w14:paraId="2EB78A4F">
      <w:pPr>
        <w:rPr>
          <w:rFonts w:hint="eastAsia" w:ascii="宋体" w:hAnsi="宋体" w:eastAsia="宋体" w:cs="宋体"/>
          <w:b/>
          <w:color w:val="auto"/>
          <w:sz w:val="36"/>
          <w:szCs w:val="36"/>
          <w:highlight w:val="none"/>
        </w:rPr>
      </w:pPr>
    </w:p>
    <w:p w14:paraId="5241D742">
      <w:pPr>
        <w:pStyle w:val="15"/>
        <w:rPr>
          <w:rFonts w:hint="eastAsia" w:ascii="宋体" w:hAnsi="宋体" w:eastAsia="宋体" w:cs="宋体"/>
          <w:b/>
          <w:color w:val="auto"/>
          <w:sz w:val="36"/>
          <w:szCs w:val="36"/>
          <w:highlight w:val="none"/>
        </w:rPr>
      </w:pPr>
    </w:p>
    <w:p w14:paraId="42EBE1A8">
      <w:pPr>
        <w:rPr>
          <w:rFonts w:hint="eastAsia" w:ascii="宋体" w:hAnsi="宋体" w:eastAsia="宋体" w:cs="宋体"/>
          <w:b/>
          <w:color w:val="auto"/>
          <w:sz w:val="36"/>
          <w:szCs w:val="36"/>
          <w:highlight w:val="none"/>
        </w:rPr>
      </w:pPr>
    </w:p>
    <w:p w14:paraId="6E3CCC56">
      <w:pPr>
        <w:rPr>
          <w:rFonts w:hint="eastAsia" w:ascii="宋体" w:hAnsi="宋体" w:eastAsia="宋体" w:cs="宋体"/>
          <w:b/>
          <w:color w:val="auto"/>
          <w:sz w:val="36"/>
          <w:szCs w:val="36"/>
          <w:highlight w:val="none"/>
        </w:rPr>
      </w:pPr>
    </w:p>
    <w:p w14:paraId="2D77E512">
      <w:pPr>
        <w:rPr>
          <w:rFonts w:hint="eastAsia" w:ascii="宋体" w:hAnsi="宋体" w:eastAsia="宋体" w:cs="宋体"/>
          <w:b/>
          <w:color w:val="auto"/>
          <w:sz w:val="36"/>
          <w:szCs w:val="36"/>
          <w:highlight w:val="none"/>
        </w:rPr>
      </w:pPr>
    </w:p>
    <w:p w14:paraId="6B9BB7AE">
      <w:pPr>
        <w:rPr>
          <w:rFonts w:hint="eastAsia" w:ascii="宋体" w:hAnsi="宋体" w:eastAsia="宋体" w:cs="宋体"/>
          <w:b/>
          <w:color w:val="auto"/>
          <w:sz w:val="36"/>
          <w:szCs w:val="36"/>
          <w:highlight w:val="none"/>
        </w:rPr>
      </w:pPr>
    </w:p>
    <w:p w14:paraId="4FE28DBD">
      <w:pPr>
        <w:rPr>
          <w:rFonts w:hint="eastAsia" w:ascii="宋体" w:hAnsi="宋体" w:eastAsia="宋体" w:cs="宋体"/>
          <w:b/>
          <w:color w:val="auto"/>
          <w:sz w:val="36"/>
          <w:szCs w:val="36"/>
          <w:highlight w:val="none"/>
        </w:rPr>
      </w:pPr>
    </w:p>
    <w:bookmarkEnd w:id="404"/>
    <w:bookmarkEnd w:id="405"/>
    <w:bookmarkEnd w:id="406"/>
    <w:p w14:paraId="41646B7E">
      <w:pPr>
        <w:pStyle w:val="15"/>
        <w:jc w:val="both"/>
        <w:rPr>
          <w:color w:val="auto"/>
          <w:highlight w:val="none"/>
        </w:rPr>
      </w:pPr>
    </w:p>
    <w:p w14:paraId="2E3E45CE">
      <w:pPr>
        <w:rPr>
          <w:color w:val="auto"/>
          <w:highlight w:val="none"/>
        </w:rPr>
      </w:pPr>
    </w:p>
    <w:p w14:paraId="00139F5B">
      <w:pPr>
        <w:rPr>
          <w:color w:val="auto"/>
          <w:highlight w:val="none"/>
        </w:rPr>
      </w:pPr>
    </w:p>
    <w:p w14:paraId="48131D53">
      <w:pPr>
        <w:rPr>
          <w:color w:val="auto"/>
          <w:highlight w:val="none"/>
        </w:rPr>
      </w:pPr>
    </w:p>
    <w:p w14:paraId="36EA85FA">
      <w:pPr>
        <w:rPr>
          <w:color w:val="auto"/>
          <w:highlight w:val="none"/>
        </w:rPr>
      </w:pPr>
    </w:p>
    <w:p w14:paraId="54765E88">
      <w:pPr>
        <w:rPr>
          <w:color w:val="auto"/>
          <w:highlight w:val="none"/>
        </w:rPr>
      </w:pPr>
    </w:p>
    <w:p w14:paraId="450D1EDA">
      <w:pPr>
        <w:rPr>
          <w:color w:val="auto"/>
          <w:highlight w:val="none"/>
        </w:rPr>
      </w:pPr>
    </w:p>
    <w:p w14:paraId="569E0F91">
      <w:pPr>
        <w:rPr>
          <w:color w:val="auto"/>
          <w:highlight w:val="none"/>
        </w:rPr>
      </w:pPr>
    </w:p>
    <w:p w14:paraId="0DE004F2">
      <w:pPr>
        <w:rPr>
          <w:color w:val="auto"/>
          <w:highlight w:val="none"/>
        </w:rPr>
      </w:pPr>
    </w:p>
    <w:p w14:paraId="5B94AC49">
      <w:pPr>
        <w:rPr>
          <w:color w:val="auto"/>
          <w:highlight w:val="none"/>
        </w:rPr>
      </w:pPr>
    </w:p>
    <w:p w14:paraId="212A53FC">
      <w:pPr>
        <w:rPr>
          <w:color w:val="auto"/>
          <w:highlight w:val="none"/>
        </w:rPr>
      </w:pPr>
    </w:p>
    <w:p w14:paraId="13E89B72">
      <w:pPr>
        <w:rPr>
          <w:color w:val="auto"/>
          <w:highlight w:val="none"/>
        </w:rPr>
      </w:pPr>
    </w:p>
    <w:p w14:paraId="29B5B5A1">
      <w:pPr>
        <w:rPr>
          <w:color w:val="auto"/>
          <w:highlight w:val="none"/>
        </w:rPr>
      </w:pPr>
    </w:p>
    <w:p w14:paraId="271DD61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0474478">
      <w:pPr>
        <w:snapToGrid w:val="0"/>
        <w:spacing w:line="460" w:lineRule="exact"/>
        <w:jc w:val="center"/>
        <w:rPr>
          <w:rFonts w:hint="eastAsia" w:cs="仿宋" w:asciiTheme="minorEastAsia" w:hAnsiTheme="minorEastAsia"/>
          <w:b/>
          <w:color w:val="auto"/>
          <w:sz w:val="36"/>
          <w:szCs w:val="36"/>
          <w:highlight w:val="none"/>
        </w:rPr>
      </w:pPr>
    </w:p>
    <w:p w14:paraId="341A3514">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pacing w:line="360" w:lineRule="auto"/>
        <w:rPr>
          <w:rFonts w:ascii="Times New Roman" w:hAnsi="Times New Roman" w:eastAsia="Cambria Math" w:cs="Times New Roman"/>
          <w:color w:val="auto"/>
          <w:sz w:val="96"/>
          <w:szCs w:val="22"/>
          <w:highlight w:val="none"/>
        </w:rPr>
      </w:pPr>
    </w:p>
    <w:p w14:paraId="122D35ED">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pacing w:line="360" w:lineRule="auto"/>
        <w:rPr>
          <w:rFonts w:ascii="宋体" w:hAnsi="宋体" w:eastAsia="宋体" w:cs="宋体"/>
          <w:color w:val="auto"/>
          <w:sz w:val="44"/>
          <w:szCs w:val="44"/>
          <w:highlight w:val="none"/>
        </w:rPr>
      </w:pPr>
    </w:p>
    <w:p w14:paraId="47B4469F">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2026年-2027年换热器配件（第二次询价）采购项目</w:t>
      </w:r>
      <w:r>
        <w:rPr>
          <w:rFonts w:hint="eastAsia" w:ascii="宋体" w:hAnsi="宋体" w:eastAsia="宋体" w:cs="宋体"/>
          <w:color w:val="auto"/>
          <w:sz w:val="28"/>
          <w:szCs w:val="22"/>
          <w:highlight w:val="none"/>
          <w:u w:val="single"/>
        </w:rPr>
        <w:t xml:space="preserve">              </w:t>
      </w:r>
    </w:p>
    <w:p w14:paraId="0A726920">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202601010-1</w:t>
      </w:r>
      <w:r>
        <w:rPr>
          <w:rFonts w:hint="eastAsia" w:ascii="宋体" w:hAnsi="宋体" w:eastAsia="宋体" w:cs="宋体"/>
          <w:color w:val="auto"/>
          <w:sz w:val="28"/>
          <w:szCs w:val="22"/>
          <w:highlight w:val="none"/>
          <w:u w:val="single"/>
        </w:rPr>
        <w:t xml:space="preserve">           </w:t>
      </w:r>
    </w:p>
    <w:p w14:paraId="6B35C4DF">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pacing w:line="360" w:lineRule="auto"/>
        <w:jc w:val="center"/>
        <w:outlineLvl w:val="0"/>
        <w:rPr>
          <w:rFonts w:cs="仿宋" w:asciiTheme="minorEastAsia" w:hAnsiTheme="minorEastAsia"/>
          <w:b/>
          <w:color w:val="auto"/>
          <w:kern w:val="0"/>
          <w:sz w:val="36"/>
          <w:szCs w:val="36"/>
          <w:highlight w:val="none"/>
        </w:rPr>
      </w:pPr>
    </w:p>
    <w:p w14:paraId="67074F47">
      <w:pPr>
        <w:spacing w:line="360" w:lineRule="auto"/>
        <w:jc w:val="center"/>
        <w:outlineLvl w:val="0"/>
        <w:rPr>
          <w:rFonts w:cs="仿宋" w:asciiTheme="minorEastAsia" w:hAnsiTheme="minorEastAsia"/>
          <w:b/>
          <w:color w:val="auto"/>
          <w:kern w:val="0"/>
          <w:sz w:val="36"/>
          <w:szCs w:val="36"/>
          <w:highlight w:val="none"/>
        </w:rPr>
      </w:pPr>
    </w:p>
    <w:p w14:paraId="16333876">
      <w:pPr>
        <w:spacing w:line="360" w:lineRule="auto"/>
        <w:jc w:val="center"/>
        <w:outlineLvl w:val="0"/>
        <w:rPr>
          <w:rFonts w:cs="仿宋" w:asciiTheme="minorEastAsia" w:hAnsiTheme="minorEastAsia"/>
          <w:b/>
          <w:color w:val="auto"/>
          <w:kern w:val="0"/>
          <w:sz w:val="36"/>
          <w:szCs w:val="36"/>
          <w:highlight w:val="none"/>
        </w:rPr>
      </w:pPr>
    </w:p>
    <w:p w14:paraId="2FF1FF9F">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pacing w:line="360" w:lineRule="auto"/>
        <w:jc w:val="center"/>
        <w:outlineLvl w:val="0"/>
        <w:rPr>
          <w:rFonts w:cs="仿宋" w:asciiTheme="minorEastAsia" w:hAnsiTheme="minorEastAsia"/>
          <w:b/>
          <w:color w:val="auto"/>
          <w:kern w:val="0"/>
          <w:sz w:val="36"/>
          <w:szCs w:val="36"/>
          <w:highlight w:val="none"/>
        </w:rPr>
      </w:pPr>
    </w:p>
    <w:p w14:paraId="2EF2753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06658FD4">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47EE8E8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561D21B">
      <w:pPr>
        <w:snapToGrid w:val="0"/>
        <w:spacing w:line="360" w:lineRule="auto"/>
        <w:rPr>
          <w:rFonts w:hint="eastAsia" w:cs="仿宋" w:asciiTheme="minorEastAsia" w:hAnsiTheme="minorEastAsia"/>
          <w:color w:val="auto"/>
          <w:sz w:val="24"/>
          <w:highlight w:val="none"/>
        </w:rPr>
      </w:pPr>
    </w:p>
    <w:p w14:paraId="5304A630">
      <w:pPr>
        <w:pStyle w:val="7"/>
        <w:rPr>
          <w:color w:val="auto"/>
          <w:highlight w:val="none"/>
        </w:rPr>
      </w:pPr>
    </w:p>
    <w:p w14:paraId="75D87100">
      <w:pPr>
        <w:pStyle w:val="16"/>
        <w:rPr>
          <w:color w:val="auto"/>
          <w:highlight w:val="none"/>
        </w:rPr>
      </w:pPr>
    </w:p>
    <w:p w14:paraId="6B732297">
      <w:pPr>
        <w:rPr>
          <w:color w:val="auto"/>
          <w:highlight w:val="none"/>
        </w:rPr>
      </w:pPr>
    </w:p>
    <w:p w14:paraId="331BDF6A">
      <w:pPr>
        <w:pStyle w:val="7"/>
        <w:rPr>
          <w:color w:val="auto"/>
          <w:highlight w:val="none"/>
        </w:rPr>
      </w:pPr>
    </w:p>
    <w:p w14:paraId="653829AB">
      <w:pPr>
        <w:pStyle w:val="16"/>
        <w:rPr>
          <w:color w:val="auto"/>
          <w:highlight w:val="none"/>
        </w:rPr>
      </w:pPr>
    </w:p>
    <w:p w14:paraId="13702602">
      <w:pPr>
        <w:rPr>
          <w:color w:val="auto"/>
          <w:highlight w:val="none"/>
        </w:rPr>
      </w:pPr>
    </w:p>
    <w:p w14:paraId="193DA332">
      <w:pPr>
        <w:pStyle w:val="7"/>
        <w:rPr>
          <w:color w:val="auto"/>
          <w:highlight w:val="none"/>
        </w:rPr>
      </w:pPr>
    </w:p>
    <w:p w14:paraId="2FC68D1D">
      <w:pPr>
        <w:pStyle w:val="16"/>
        <w:rPr>
          <w:color w:val="auto"/>
          <w:highlight w:val="none"/>
        </w:rPr>
      </w:pPr>
    </w:p>
    <w:p w14:paraId="1E7D41D8">
      <w:pPr>
        <w:rPr>
          <w:color w:val="auto"/>
          <w:highlight w:val="none"/>
        </w:rPr>
      </w:pPr>
    </w:p>
    <w:p w14:paraId="0B2DBFD6">
      <w:pPr>
        <w:pStyle w:val="7"/>
        <w:rPr>
          <w:color w:val="auto"/>
          <w:highlight w:val="none"/>
        </w:rPr>
      </w:pPr>
    </w:p>
    <w:p w14:paraId="6FA95176">
      <w:pPr>
        <w:pStyle w:val="16"/>
        <w:rPr>
          <w:color w:val="auto"/>
          <w:highlight w:val="none"/>
        </w:rPr>
      </w:pPr>
    </w:p>
    <w:p w14:paraId="65D298D1">
      <w:pPr>
        <w:pStyle w:val="13"/>
        <w:rPr>
          <w:color w:val="auto"/>
          <w:highlight w:val="none"/>
        </w:rPr>
      </w:pPr>
    </w:p>
    <w:p w14:paraId="4C43C777">
      <w:pPr>
        <w:rPr>
          <w:color w:val="auto"/>
          <w:highlight w:val="none"/>
        </w:rPr>
      </w:pPr>
    </w:p>
    <w:p w14:paraId="5AB883BB">
      <w:pPr>
        <w:rPr>
          <w:color w:val="auto"/>
          <w:highlight w:val="none"/>
        </w:rPr>
      </w:pPr>
    </w:p>
    <w:p w14:paraId="5F36394A">
      <w:pPr>
        <w:rPr>
          <w:color w:val="auto"/>
          <w:highlight w:val="none"/>
        </w:rPr>
      </w:pPr>
    </w:p>
    <w:p w14:paraId="2C8E3E17">
      <w:pPr>
        <w:rPr>
          <w:color w:val="auto"/>
          <w:highlight w:val="none"/>
        </w:rPr>
      </w:pPr>
    </w:p>
    <w:p w14:paraId="1E29E49E">
      <w:pPr>
        <w:rPr>
          <w:color w:val="auto"/>
          <w:highlight w:val="none"/>
        </w:rPr>
      </w:pPr>
    </w:p>
    <w:p w14:paraId="30B20B66">
      <w:pPr>
        <w:pStyle w:val="7"/>
        <w:rPr>
          <w:color w:val="auto"/>
          <w:highlight w:val="none"/>
        </w:rPr>
      </w:pPr>
    </w:p>
    <w:p w14:paraId="5A590BC0">
      <w:pPr>
        <w:rPr>
          <w:color w:val="auto"/>
          <w:highlight w:val="none"/>
        </w:rPr>
      </w:pPr>
    </w:p>
    <w:p w14:paraId="3C41F589">
      <w:pPr>
        <w:rPr>
          <w:color w:val="auto"/>
          <w:highlight w:val="none"/>
        </w:rPr>
      </w:pPr>
    </w:p>
    <w:p w14:paraId="73BF326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202601010-1</w:t>
      </w:r>
      <w:r>
        <w:rPr>
          <w:rFonts w:hint="eastAsia" w:cs="仿宋" w:asciiTheme="minorEastAsia" w:hAnsiTheme="minorEastAsia"/>
          <w:color w:val="auto"/>
          <w:sz w:val="24"/>
          <w:highlight w:val="none"/>
        </w:rPr>
        <w:t>】采购活动，郑重承诺：</w:t>
      </w:r>
    </w:p>
    <w:p w14:paraId="558A78C5">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napToGrid w:val="0"/>
        <w:spacing w:line="360" w:lineRule="auto"/>
        <w:ind w:firstLine="480" w:firstLineChars="200"/>
        <w:rPr>
          <w:rFonts w:hint="eastAsia" w:cs="仿宋" w:asciiTheme="minorEastAsia" w:hAnsiTheme="minorEastAsia"/>
          <w:color w:val="auto"/>
          <w:sz w:val="24"/>
          <w:highlight w:val="none"/>
        </w:rPr>
      </w:pPr>
    </w:p>
    <w:p w14:paraId="55F2CE75">
      <w:pPr>
        <w:snapToGrid w:val="0"/>
        <w:spacing w:line="360" w:lineRule="auto"/>
        <w:ind w:firstLine="480" w:firstLineChars="200"/>
        <w:rPr>
          <w:rFonts w:hint="eastAsia" w:cs="仿宋" w:asciiTheme="minorEastAsia" w:hAnsiTheme="minorEastAsia"/>
          <w:color w:val="auto"/>
          <w:sz w:val="24"/>
          <w:highlight w:val="none"/>
        </w:rPr>
      </w:pPr>
    </w:p>
    <w:p w14:paraId="14F34D31">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napToGrid w:val="0"/>
        <w:spacing w:line="360" w:lineRule="auto"/>
        <w:ind w:right="480"/>
        <w:jc w:val="center"/>
        <w:rPr>
          <w:rFonts w:cs="仿宋" w:asciiTheme="minorEastAsia" w:hAnsiTheme="minorEastAsia"/>
          <w:b/>
          <w:color w:val="auto"/>
          <w:kern w:val="0"/>
          <w:sz w:val="32"/>
          <w:szCs w:val="32"/>
          <w:highlight w:val="none"/>
        </w:rPr>
      </w:pPr>
    </w:p>
    <w:p w14:paraId="05C0A39F">
      <w:pPr>
        <w:rPr>
          <w:color w:val="auto"/>
          <w:highlight w:val="none"/>
        </w:rPr>
      </w:pPr>
    </w:p>
    <w:p w14:paraId="3A21AAF1">
      <w:pPr>
        <w:pStyle w:val="7"/>
        <w:rPr>
          <w:color w:val="auto"/>
          <w:highlight w:val="none"/>
        </w:rPr>
      </w:pPr>
    </w:p>
    <w:p w14:paraId="282928E8">
      <w:pPr>
        <w:pStyle w:val="16"/>
        <w:rPr>
          <w:color w:val="auto"/>
          <w:highlight w:val="none"/>
        </w:rPr>
      </w:pPr>
    </w:p>
    <w:p w14:paraId="32D92D93">
      <w:pPr>
        <w:rPr>
          <w:color w:val="auto"/>
          <w:highlight w:val="none"/>
        </w:rPr>
      </w:pPr>
    </w:p>
    <w:p w14:paraId="21F07E84">
      <w:pPr>
        <w:pStyle w:val="7"/>
        <w:rPr>
          <w:color w:val="auto"/>
          <w:highlight w:val="none"/>
        </w:rPr>
      </w:pPr>
    </w:p>
    <w:p w14:paraId="26E50E1C">
      <w:pPr>
        <w:pStyle w:val="16"/>
        <w:rPr>
          <w:color w:val="auto"/>
          <w:highlight w:val="none"/>
        </w:rPr>
      </w:pPr>
    </w:p>
    <w:p w14:paraId="24555542">
      <w:pPr>
        <w:pStyle w:val="13"/>
        <w:rPr>
          <w:color w:val="auto"/>
          <w:highlight w:val="none"/>
        </w:rPr>
      </w:pPr>
    </w:p>
    <w:p w14:paraId="63ED5F2D">
      <w:pPr>
        <w:rPr>
          <w:color w:val="auto"/>
          <w:highlight w:val="none"/>
        </w:rPr>
      </w:pPr>
    </w:p>
    <w:p w14:paraId="4744CB19">
      <w:pPr>
        <w:pStyle w:val="7"/>
        <w:rPr>
          <w:color w:val="auto"/>
          <w:highlight w:val="none"/>
        </w:rPr>
      </w:pPr>
    </w:p>
    <w:p w14:paraId="7E67FC26">
      <w:pPr>
        <w:pStyle w:val="7"/>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highlight w:val="none"/>
              </w:rPr>
            </w:pPr>
          </w:p>
          <w:p w14:paraId="2FE74F42">
            <w:pPr>
              <w:pStyle w:val="29"/>
              <w:adjustRightInd w:val="0"/>
              <w:spacing w:line="360" w:lineRule="auto"/>
              <w:rPr>
                <w:rFonts w:cs="仿宋" w:asciiTheme="minorEastAsia" w:hAnsiTheme="minorEastAsia" w:eastAsiaTheme="minorEastAsia"/>
                <w:bCs/>
                <w:color w:val="auto"/>
                <w:sz w:val="24"/>
                <w:highlight w:val="none"/>
              </w:rPr>
            </w:pPr>
          </w:p>
          <w:p w14:paraId="0AFBB025">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6BC8B061">
      <w:pPr>
        <w:pStyle w:val="15"/>
        <w:rPr>
          <w:rFonts w:hint="eastAsia"/>
          <w:color w:val="auto"/>
          <w:highlight w:val="none"/>
          <w:lang w:val="en-US" w:eastAsia="zh-CN"/>
        </w:rPr>
      </w:pPr>
    </w:p>
    <w:p w14:paraId="1843A139">
      <w:pPr>
        <w:rPr>
          <w:rFonts w:hint="eastAsia"/>
          <w:color w:val="auto"/>
          <w:highlight w:val="none"/>
          <w:lang w:val="en-US" w:eastAsia="zh-CN"/>
        </w:rPr>
      </w:pPr>
    </w:p>
    <w:p w14:paraId="1E0C5DCD">
      <w:pPr>
        <w:rPr>
          <w:rFonts w:hint="eastAsia"/>
          <w:color w:val="auto"/>
          <w:highlight w:val="none"/>
          <w:lang w:val="en-US" w:eastAsia="zh-CN"/>
        </w:rPr>
      </w:pPr>
    </w:p>
    <w:p w14:paraId="7DCFDF6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29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5FD8D01">
            <w:pPr>
              <w:pStyle w:val="7"/>
              <w:numPr>
                <w:ilvl w:val="0"/>
                <w:numId w:val="0"/>
              </w:numPr>
              <w:ind w:leftChars="0"/>
              <w:jc w:val="center"/>
              <w:rPr>
                <w:rFonts w:hint="eastAsia"/>
                <w:color w:val="auto"/>
                <w:highlight w:val="none"/>
                <w:lang w:val="en-US" w:eastAsia="zh-CN"/>
              </w:rPr>
            </w:pPr>
          </w:p>
          <w:p w14:paraId="484A4227">
            <w:pPr>
              <w:pStyle w:val="7"/>
              <w:numPr>
                <w:ilvl w:val="0"/>
                <w:numId w:val="0"/>
              </w:numPr>
              <w:ind w:leftChars="0"/>
              <w:jc w:val="center"/>
              <w:rPr>
                <w:rFonts w:hint="eastAsia"/>
                <w:color w:val="auto"/>
                <w:highlight w:val="none"/>
                <w:lang w:val="en-US" w:eastAsia="zh-CN"/>
              </w:rPr>
            </w:pPr>
          </w:p>
          <w:p w14:paraId="333C096D">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4C556BA">
            <w:pPr>
              <w:pStyle w:val="29"/>
              <w:adjustRightInd w:val="0"/>
              <w:spacing w:line="360" w:lineRule="auto"/>
              <w:jc w:val="center"/>
              <w:rPr>
                <w:rFonts w:hint="eastAsia"/>
                <w:b/>
                <w:bCs/>
                <w:color w:val="auto"/>
                <w:sz w:val="28"/>
                <w:szCs w:val="22"/>
                <w:highlight w:val="none"/>
                <w:lang w:val="en-US" w:eastAsia="zh-CN"/>
              </w:rPr>
            </w:pPr>
          </w:p>
          <w:p w14:paraId="67A22391">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A9A6D46">
      <w:pPr>
        <w:rPr>
          <w:rFonts w:hint="eastAsia"/>
          <w:color w:val="auto"/>
          <w:highlight w:val="none"/>
          <w:lang w:val="en-US" w:eastAsia="zh-CN"/>
        </w:rPr>
      </w:pPr>
    </w:p>
    <w:p w14:paraId="506948C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E50FD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F1FCFE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CA871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9F5354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238542C4">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6806E0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255F09B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A5D0FA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2026年-2027年换热器配件（第二次询价）采购项目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202601010-1</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3BC60589">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5F4AA2DF">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77D04CD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6FE6D74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677E2A7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07CD1DA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71DE900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3673A7E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428719E2">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671755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7F83E7F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44AE271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2026年-2027年换热器配件（第二次询价）采购项目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202601010-1</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53202C6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6D4DED0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054C70A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07008543">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00A87D2B">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5A25842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60C6914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1D101B10">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6802FAA2">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648E130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B0BC82D">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8DFAD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F933B3">
            <w:pPr>
              <w:pStyle w:val="29"/>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7"/>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7"/>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9"/>
              <w:adjustRightInd w:val="0"/>
              <w:spacing w:line="360" w:lineRule="auto"/>
              <w:rPr>
                <w:rFonts w:cs="仿宋" w:asciiTheme="minorEastAsia" w:hAnsiTheme="minorEastAsia" w:eastAsiaTheme="minorEastAsia"/>
                <w:bCs/>
                <w:color w:val="auto"/>
                <w:sz w:val="24"/>
                <w:highlight w:val="none"/>
              </w:rPr>
            </w:pPr>
          </w:p>
        </w:tc>
      </w:tr>
    </w:tbl>
    <w:p w14:paraId="0231121E">
      <w:pPr>
        <w:pStyle w:val="7"/>
        <w:rPr>
          <w:color w:val="auto"/>
          <w:highlight w:val="none"/>
        </w:rPr>
      </w:pPr>
    </w:p>
    <w:p w14:paraId="2EF28701">
      <w:pPr>
        <w:pStyle w:val="7"/>
        <w:jc w:val="center"/>
        <w:rPr>
          <w:rFonts w:hint="eastAsia" w:cs="仿宋" w:asciiTheme="minorEastAsia" w:hAnsiTheme="minorEastAsia"/>
          <w:b/>
          <w:snapToGrid/>
          <w:color w:val="auto"/>
          <w:kern w:val="0"/>
          <w:sz w:val="32"/>
          <w:szCs w:val="32"/>
          <w:highlight w:val="none"/>
          <w:lang w:val="en-US" w:eastAsia="zh-CN" w:bidi="ar-SA"/>
        </w:rPr>
      </w:pPr>
    </w:p>
    <w:p w14:paraId="5A3E234F">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3C225373">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6DB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2840AB20">
            <w:pPr>
              <w:pStyle w:val="29"/>
              <w:adjustRightInd w:val="0"/>
              <w:spacing w:line="360" w:lineRule="auto"/>
              <w:rPr>
                <w:rFonts w:cs="仿宋" w:asciiTheme="minorEastAsia" w:hAnsiTheme="minorEastAsia" w:eastAsiaTheme="minorEastAsia"/>
                <w:bCs/>
                <w:color w:val="auto"/>
                <w:sz w:val="24"/>
                <w:highlight w:val="none"/>
              </w:rPr>
            </w:pPr>
          </w:p>
        </w:tc>
      </w:tr>
    </w:tbl>
    <w:p w14:paraId="2958969B">
      <w:pPr>
        <w:pStyle w:val="7"/>
        <w:jc w:val="center"/>
        <w:rPr>
          <w:rFonts w:hint="eastAsia" w:cs="仿宋" w:asciiTheme="minorEastAsia" w:hAnsiTheme="minorEastAsia"/>
          <w:b/>
          <w:snapToGrid/>
          <w:color w:val="auto"/>
          <w:kern w:val="0"/>
          <w:sz w:val="32"/>
          <w:szCs w:val="32"/>
          <w:highlight w:val="none"/>
          <w:lang w:val="en-US" w:eastAsia="zh-CN" w:bidi="ar-SA"/>
        </w:rPr>
      </w:pPr>
    </w:p>
    <w:p w14:paraId="556AC0EC">
      <w:pPr>
        <w:pStyle w:val="7"/>
        <w:jc w:val="center"/>
        <w:rPr>
          <w:rFonts w:hint="eastAsia" w:cs="仿宋" w:asciiTheme="minorEastAsia" w:hAnsiTheme="minorEastAsia"/>
          <w:b/>
          <w:snapToGrid/>
          <w:color w:val="auto"/>
          <w:kern w:val="0"/>
          <w:sz w:val="32"/>
          <w:szCs w:val="32"/>
          <w:highlight w:val="none"/>
          <w:lang w:val="en-US" w:eastAsia="zh-CN" w:bidi="ar-SA"/>
        </w:rPr>
      </w:pPr>
    </w:p>
    <w:p w14:paraId="1093AA0C">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F6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B317D12">
            <w:pPr>
              <w:pStyle w:val="29"/>
              <w:adjustRightInd w:val="0"/>
              <w:spacing w:line="360" w:lineRule="auto"/>
              <w:rPr>
                <w:rFonts w:cs="仿宋" w:asciiTheme="minorEastAsia" w:hAnsiTheme="minorEastAsia" w:eastAsiaTheme="minorEastAsia"/>
                <w:bCs/>
                <w:color w:val="auto"/>
                <w:sz w:val="24"/>
                <w:highlight w:val="none"/>
              </w:rPr>
            </w:pPr>
          </w:p>
        </w:tc>
      </w:tr>
    </w:tbl>
    <w:p w14:paraId="527FF1C1">
      <w:pPr>
        <w:pStyle w:val="7"/>
        <w:jc w:val="center"/>
        <w:rPr>
          <w:rFonts w:hint="eastAsia" w:cs="仿宋" w:asciiTheme="minorEastAsia" w:hAnsiTheme="minorEastAsia"/>
          <w:b/>
          <w:snapToGrid/>
          <w:color w:val="auto"/>
          <w:kern w:val="0"/>
          <w:sz w:val="32"/>
          <w:szCs w:val="32"/>
          <w:highlight w:val="none"/>
          <w:lang w:val="en-US" w:eastAsia="zh-CN" w:bidi="ar-SA"/>
        </w:rPr>
      </w:pPr>
    </w:p>
    <w:p w14:paraId="551A2BBA">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6C5653FE">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9"/>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45A73075">
      <w:pPr>
        <w:rPr>
          <w:color w:val="auto"/>
          <w:highlight w:val="none"/>
        </w:rPr>
      </w:pPr>
    </w:p>
    <w:p w14:paraId="2CBB9D14">
      <w:pPr>
        <w:pStyle w:val="7"/>
        <w:rPr>
          <w:color w:val="auto"/>
          <w:highlight w:val="none"/>
        </w:rPr>
      </w:pPr>
    </w:p>
    <w:p w14:paraId="651F1740">
      <w:pPr>
        <w:pStyle w:val="7"/>
        <w:rPr>
          <w:color w:val="auto"/>
          <w:highlight w:val="none"/>
        </w:rPr>
      </w:pPr>
    </w:p>
    <w:p w14:paraId="42D5819D">
      <w:pPr>
        <w:pStyle w:val="7"/>
        <w:rPr>
          <w:color w:val="auto"/>
          <w:highlight w:val="none"/>
        </w:rPr>
      </w:pPr>
    </w:p>
    <w:p w14:paraId="4D5CCD75">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F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069D54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28C44D06">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8CBE92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6EF151BA">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9AB3755">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3"/>
                          <a:stretch>
                            <a:fillRect/>
                          </a:stretch>
                        </pic:blipFill>
                        <pic:spPr>
                          <a:xfrm>
                            <a:off x="0" y="0"/>
                            <a:ext cx="4620260" cy="1967865"/>
                          </a:xfrm>
                          <a:prstGeom prst="rect">
                            <a:avLst/>
                          </a:prstGeom>
                          <a:noFill/>
                          <a:ln>
                            <a:noFill/>
                          </a:ln>
                        </pic:spPr>
                      </pic:pic>
                    </a:graphicData>
                  </a:graphic>
                </wp:inline>
              </w:drawing>
            </w:r>
          </w:p>
        </w:tc>
      </w:tr>
    </w:tbl>
    <w:p w14:paraId="1448F760">
      <w:pPr>
        <w:pStyle w:val="7"/>
        <w:rPr>
          <w:color w:val="auto"/>
          <w:highlight w:val="none"/>
        </w:rPr>
      </w:pPr>
    </w:p>
    <w:p w14:paraId="325AD7BE">
      <w:pPr>
        <w:pStyle w:val="7"/>
        <w:rPr>
          <w:color w:val="auto"/>
          <w:highlight w:val="none"/>
        </w:rPr>
      </w:pPr>
    </w:p>
    <w:p w14:paraId="630CF112">
      <w:pPr>
        <w:pStyle w:val="7"/>
        <w:rPr>
          <w:color w:val="auto"/>
          <w:highlight w:val="none"/>
        </w:rPr>
      </w:pPr>
    </w:p>
    <w:p w14:paraId="4E50FFCD">
      <w:pPr>
        <w:pStyle w:val="7"/>
        <w:rPr>
          <w:color w:val="auto"/>
          <w:highlight w:val="none"/>
        </w:rPr>
      </w:pPr>
    </w:p>
    <w:p w14:paraId="5A36FB62">
      <w:pPr>
        <w:pStyle w:val="7"/>
        <w:rPr>
          <w:color w:val="auto"/>
          <w:highlight w:val="none"/>
        </w:rPr>
      </w:pPr>
    </w:p>
    <w:p w14:paraId="51D0F5E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pacing w:line="360" w:lineRule="auto"/>
        <w:jc w:val="center"/>
        <w:outlineLvl w:val="0"/>
        <w:rPr>
          <w:rFonts w:cs="仿宋" w:asciiTheme="minorEastAsia" w:hAnsiTheme="minorEastAsia"/>
          <w:b/>
          <w:color w:val="auto"/>
          <w:kern w:val="0"/>
          <w:sz w:val="24"/>
          <w:highlight w:val="none"/>
        </w:rPr>
      </w:pPr>
    </w:p>
    <w:p w14:paraId="345841E8">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napToGrid w:val="0"/>
        <w:spacing w:line="360" w:lineRule="auto"/>
        <w:rPr>
          <w:rFonts w:cs="仿宋" w:asciiTheme="minorEastAsia" w:hAnsiTheme="minorEastAsia"/>
          <w:color w:val="auto"/>
          <w:sz w:val="24"/>
          <w:highlight w:val="none"/>
        </w:rPr>
      </w:pPr>
    </w:p>
    <w:p w14:paraId="71454EB0">
      <w:pPr>
        <w:pStyle w:val="16"/>
        <w:rPr>
          <w:color w:val="auto"/>
          <w:highlight w:val="none"/>
        </w:rPr>
      </w:pPr>
    </w:p>
    <w:p w14:paraId="1A2E8DD5">
      <w:pPr>
        <w:rPr>
          <w:color w:val="auto"/>
          <w:highlight w:val="none"/>
        </w:rPr>
      </w:pPr>
    </w:p>
    <w:p w14:paraId="210A8F52">
      <w:pPr>
        <w:pStyle w:val="7"/>
        <w:rPr>
          <w:color w:val="auto"/>
          <w:highlight w:val="none"/>
        </w:rPr>
      </w:pPr>
    </w:p>
    <w:p w14:paraId="6D6F5712">
      <w:pPr>
        <w:pStyle w:val="16"/>
        <w:rPr>
          <w:color w:val="auto"/>
          <w:highlight w:val="none"/>
        </w:rPr>
      </w:pPr>
    </w:p>
    <w:p w14:paraId="086B93DF">
      <w:pPr>
        <w:rPr>
          <w:color w:val="auto"/>
          <w:highlight w:val="none"/>
        </w:rPr>
      </w:pPr>
    </w:p>
    <w:p w14:paraId="4592615A">
      <w:pPr>
        <w:pStyle w:val="7"/>
        <w:rPr>
          <w:color w:val="auto"/>
          <w:highlight w:val="none"/>
        </w:rPr>
      </w:pPr>
    </w:p>
    <w:p w14:paraId="7427FE09">
      <w:pPr>
        <w:pStyle w:val="16"/>
        <w:rPr>
          <w:color w:val="auto"/>
          <w:highlight w:val="none"/>
        </w:rPr>
      </w:pPr>
    </w:p>
    <w:p w14:paraId="5E6040BE">
      <w:pPr>
        <w:rPr>
          <w:color w:val="auto"/>
          <w:highlight w:val="none"/>
        </w:rPr>
      </w:pPr>
    </w:p>
    <w:p w14:paraId="68B2145C">
      <w:pPr>
        <w:pStyle w:val="7"/>
        <w:rPr>
          <w:color w:val="auto"/>
          <w:highlight w:val="none"/>
        </w:rPr>
      </w:pPr>
    </w:p>
    <w:p w14:paraId="5A7C2A70">
      <w:pPr>
        <w:pStyle w:val="16"/>
        <w:rPr>
          <w:color w:val="auto"/>
          <w:highlight w:val="none"/>
        </w:rPr>
      </w:pPr>
    </w:p>
    <w:p w14:paraId="5E37B237">
      <w:pPr>
        <w:rPr>
          <w:color w:val="auto"/>
          <w:highlight w:val="none"/>
        </w:rPr>
      </w:pPr>
    </w:p>
    <w:p w14:paraId="154C73FF">
      <w:pPr>
        <w:pStyle w:val="7"/>
        <w:rPr>
          <w:color w:val="auto"/>
          <w:highlight w:val="none"/>
        </w:rPr>
      </w:pPr>
    </w:p>
    <w:p w14:paraId="0674AE80">
      <w:pPr>
        <w:pStyle w:val="16"/>
        <w:rPr>
          <w:color w:val="auto"/>
          <w:highlight w:val="none"/>
        </w:rPr>
      </w:pPr>
    </w:p>
    <w:p w14:paraId="6339BE2C">
      <w:pPr>
        <w:rPr>
          <w:color w:val="auto"/>
          <w:highlight w:val="none"/>
        </w:rPr>
      </w:pPr>
    </w:p>
    <w:p w14:paraId="6BCD0F54">
      <w:pPr>
        <w:pStyle w:val="7"/>
        <w:rPr>
          <w:color w:val="auto"/>
          <w:highlight w:val="none"/>
        </w:rPr>
      </w:pPr>
    </w:p>
    <w:p w14:paraId="1F6E8CDC">
      <w:pPr>
        <w:pStyle w:val="16"/>
        <w:rPr>
          <w:color w:val="auto"/>
          <w:highlight w:val="none"/>
        </w:rPr>
      </w:pPr>
    </w:p>
    <w:p w14:paraId="311BD0AC">
      <w:pPr>
        <w:rPr>
          <w:color w:val="auto"/>
          <w:highlight w:val="none"/>
        </w:rPr>
      </w:pPr>
    </w:p>
    <w:p w14:paraId="25BD0831">
      <w:pPr>
        <w:pStyle w:val="7"/>
        <w:rPr>
          <w:color w:val="auto"/>
          <w:highlight w:val="none"/>
        </w:rPr>
      </w:pPr>
    </w:p>
    <w:p w14:paraId="6F5C38CF">
      <w:pPr>
        <w:pStyle w:val="7"/>
        <w:rPr>
          <w:color w:val="auto"/>
          <w:highlight w:val="none"/>
        </w:rPr>
      </w:pPr>
    </w:p>
    <w:p w14:paraId="4811A9DB">
      <w:pPr>
        <w:pStyle w:val="16"/>
        <w:ind w:left="0" w:leftChars="0" w:firstLine="0" w:firstLineChars="0"/>
        <w:rPr>
          <w:color w:val="auto"/>
          <w:highlight w:val="none"/>
        </w:rPr>
      </w:pPr>
    </w:p>
    <w:p w14:paraId="0CA2F839">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516745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779552B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napToGrid w:val="0"/>
        <w:spacing w:line="360" w:lineRule="auto"/>
        <w:rPr>
          <w:rFonts w:cs="仿宋" w:asciiTheme="minorEastAsia" w:hAnsiTheme="minorEastAsia"/>
          <w:color w:val="auto"/>
          <w:kern w:val="0"/>
          <w:sz w:val="24"/>
          <w:highlight w:val="none"/>
        </w:rPr>
      </w:pPr>
    </w:p>
    <w:p w14:paraId="479131A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napToGrid w:val="0"/>
        <w:spacing w:line="360" w:lineRule="auto"/>
        <w:rPr>
          <w:rFonts w:cs="仿宋" w:asciiTheme="minorEastAsia" w:hAnsiTheme="minorEastAsia"/>
          <w:color w:val="auto"/>
          <w:kern w:val="0"/>
          <w:sz w:val="24"/>
          <w:highlight w:val="none"/>
          <w:lang w:val="zh-CN"/>
        </w:rPr>
      </w:pPr>
    </w:p>
    <w:p w14:paraId="7824D056">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jc w:val="center"/>
        <w:rPr>
          <w:rFonts w:cs="仿宋" w:asciiTheme="minorEastAsia" w:hAnsiTheme="minorEastAsia"/>
          <w:b/>
          <w:color w:val="auto"/>
          <w:kern w:val="0"/>
          <w:sz w:val="32"/>
          <w:szCs w:val="32"/>
          <w:highlight w:val="none"/>
          <w:lang w:val="zh-CN"/>
        </w:rPr>
      </w:pPr>
    </w:p>
    <w:p w14:paraId="4409578F">
      <w:pPr>
        <w:jc w:val="center"/>
        <w:rPr>
          <w:rFonts w:cs="仿宋" w:asciiTheme="minorEastAsia" w:hAnsiTheme="minorEastAsia"/>
          <w:b/>
          <w:color w:val="auto"/>
          <w:kern w:val="0"/>
          <w:sz w:val="32"/>
          <w:szCs w:val="32"/>
          <w:highlight w:val="none"/>
          <w:lang w:val="zh-CN"/>
        </w:rPr>
      </w:pPr>
    </w:p>
    <w:p w14:paraId="468FC816">
      <w:pPr>
        <w:jc w:val="center"/>
        <w:rPr>
          <w:rFonts w:cs="仿宋" w:asciiTheme="minorEastAsia" w:hAnsiTheme="minorEastAsia"/>
          <w:b/>
          <w:color w:val="auto"/>
          <w:kern w:val="0"/>
          <w:sz w:val="32"/>
          <w:szCs w:val="32"/>
          <w:highlight w:val="none"/>
          <w:lang w:val="zh-CN"/>
        </w:rPr>
      </w:pPr>
    </w:p>
    <w:p w14:paraId="485B56F8">
      <w:pPr>
        <w:jc w:val="center"/>
        <w:rPr>
          <w:rFonts w:cs="仿宋" w:asciiTheme="minorEastAsia" w:hAnsiTheme="minorEastAsia"/>
          <w:b/>
          <w:color w:val="auto"/>
          <w:kern w:val="0"/>
          <w:sz w:val="32"/>
          <w:szCs w:val="32"/>
          <w:highlight w:val="none"/>
          <w:lang w:val="zh-CN"/>
        </w:rPr>
      </w:pPr>
    </w:p>
    <w:p w14:paraId="21317538">
      <w:pPr>
        <w:jc w:val="center"/>
        <w:rPr>
          <w:rFonts w:cs="仿宋" w:asciiTheme="minorEastAsia" w:hAnsiTheme="minorEastAsia"/>
          <w:b/>
          <w:color w:val="auto"/>
          <w:kern w:val="0"/>
          <w:sz w:val="32"/>
          <w:szCs w:val="32"/>
          <w:highlight w:val="none"/>
          <w:lang w:val="zh-CN"/>
        </w:rPr>
      </w:pPr>
    </w:p>
    <w:p w14:paraId="43AE5F05">
      <w:pPr>
        <w:jc w:val="center"/>
        <w:rPr>
          <w:rFonts w:cs="仿宋" w:asciiTheme="minorEastAsia" w:hAnsiTheme="minorEastAsia"/>
          <w:b/>
          <w:color w:val="auto"/>
          <w:kern w:val="0"/>
          <w:sz w:val="32"/>
          <w:szCs w:val="32"/>
          <w:highlight w:val="none"/>
          <w:lang w:val="zh-CN"/>
        </w:rPr>
      </w:pPr>
    </w:p>
    <w:p w14:paraId="23FCE383">
      <w:pPr>
        <w:jc w:val="center"/>
        <w:rPr>
          <w:rFonts w:cs="仿宋" w:asciiTheme="minorEastAsia" w:hAnsiTheme="minorEastAsia"/>
          <w:b/>
          <w:color w:val="auto"/>
          <w:kern w:val="0"/>
          <w:sz w:val="32"/>
          <w:szCs w:val="32"/>
          <w:highlight w:val="none"/>
          <w:lang w:val="zh-CN"/>
        </w:rPr>
      </w:pPr>
    </w:p>
    <w:p w14:paraId="27A0862C">
      <w:pPr>
        <w:jc w:val="center"/>
        <w:rPr>
          <w:rFonts w:cs="仿宋" w:asciiTheme="minorEastAsia" w:hAnsiTheme="minorEastAsia"/>
          <w:b/>
          <w:color w:val="auto"/>
          <w:kern w:val="0"/>
          <w:sz w:val="32"/>
          <w:szCs w:val="32"/>
          <w:highlight w:val="none"/>
          <w:lang w:val="zh-CN"/>
        </w:rPr>
      </w:pPr>
    </w:p>
    <w:p w14:paraId="1FD0629D">
      <w:pPr>
        <w:jc w:val="center"/>
        <w:rPr>
          <w:rFonts w:cs="仿宋" w:asciiTheme="minorEastAsia" w:hAnsiTheme="minorEastAsia"/>
          <w:b/>
          <w:color w:val="auto"/>
          <w:kern w:val="0"/>
          <w:sz w:val="32"/>
          <w:szCs w:val="32"/>
          <w:highlight w:val="none"/>
          <w:lang w:val="zh-CN"/>
        </w:rPr>
      </w:pPr>
    </w:p>
    <w:p w14:paraId="6A9DB25A">
      <w:pPr>
        <w:pStyle w:val="7"/>
        <w:rPr>
          <w:rFonts w:cs="仿宋" w:asciiTheme="minorEastAsia" w:hAnsiTheme="minorEastAsia"/>
          <w:b/>
          <w:color w:val="auto"/>
          <w:kern w:val="0"/>
          <w:sz w:val="32"/>
          <w:szCs w:val="32"/>
          <w:highlight w:val="none"/>
        </w:rPr>
      </w:pPr>
    </w:p>
    <w:p w14:paraId="79ADC559">
      <w:pPr>
        <w:pStyle w:val="16"/>
        <w:rPr>
          <w:rFonts w:cs="仿宋" w:asciiTheme="minorEastAsia" w:hAnsiTheme="minorEastAsia"/>
          <w:b/>
          <w:color w:val="auto"/>
          <w:kern w:val="0"/>
          <w:sz w:val="32"/>
          <w:szCs w:val="32"/>
          <w:highlight w:val="none"/>
        </w:rPr>
      </w:pPr>
    </w:p>
    <w:p w14:paraId="6B50A48C">
      <w:pPr>
        <w:rPr>
          <w:rFonts w:cs="仿宋" w:asciiTheme="minorEastAsia" w:hAnsiTheme="minorEastAsia"/>
          <w:b/>
          <w:color w:val="auto"/>
          <w:kern w:val="0"/>
          <w:sz w:val="32"/>
          <w:szCs w:val="32"/>
          <w:highlight w:val="none"/>
          <w:lang w:val="zh-CN"/>
        </w:rPr>
      </w:pPr>
    </w:p>
    <w:p w14:paraId="3C1093A7">
      <w:pPr>
        <w:pStyle w:val="7"/>
        <w:rPr>
          <w:rFonts w:cs="仿宋" w:asciiTheme="minorEastAsia" w:hAnsiTheme="minorEastAsia"/>
          <w:b/>
          <w:color w:val="auto"/>
          <w:kern w:val="0"/>
          <w:sz w:val="32"/>
          <w:szCs w:val="32"/>
          <w:highlight w:val="none"/>
        </w:rPr>
      </w:pPr>
    </w:p>
    <w:p w14:paraId="6A45A7A2">
      <w:pPr>
        <w:pStyle w:val="16"/>
        <w:rPr>
          <w:color w:val="auto"/>
          <w:highlight w:val="none"/>
        </w:rPr>
      </w:pPr>
    </w:p>
    <w:p w14:paraId="1AE843EF">
      <w:pPr>
        <w:rPr>
          <w:color w:val="auto"/>
          <w:highlight w:val="none"/>
        </w:rPr>
      </w:pPr>
    </w:p>
    <w:p w14:paraId="1432541E">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adjustRightInd w:val="0"/>
              <w:spacing w:line="360" w:lineRule="auto"/>
              <w:rPr>
                <w:rFonts w:cs="仿宋" w:asciiTheme="minorEastAsia" w:hAnsiTheme="minorEastAsia" w:eastAsiaTheme="minorEastAsia"/>
                <w:bCs/>
                <w:color w:val="auto"/>
                <w:sz w:val="24"/>
                <w:highlight w:val="none"/>
              </w:rPr>
            </w:pPr>
          </w:p>
        </w:tc>
      </w:tr>
    </w:tbl>
    <w:p w14:paraId="09F466F2">
      <w:pPr>
        <w:snapToGrid w:val="0"/>
        <w:spacing w:line="360" w:lineRule="auto"/>
        <w:ind w:firstLine="576"/>
        <w:jc w:val="center"/>
        <w:rPr>
          <w:rFonts w:cs="仿宋" w:asciiTheme="minorEastAsia" w:hAnsiTheme="minorEastAsia"/>
          <w:color w:val="auto"/>
          <w:kern w:val="0"/>
          <w:sz w:val="24"/>
          <w:highlight w:val="none"/>
          <w:lang w:val="zh-CN"/>
        </w:rPr>
      </w:pPr>
    </w:p>
    <w:p w14:paraId="4D061E6A">
      <w:pP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adjustRightInd w:val="0"/>
              <w:spacing w:line="360" w:lineRule="auto"/>
              <w:rPr>
                <w:rFonts w:cs="仿宋" w:asciiTheme="minorEastAsia" w:hAnsiTheme="minorEastAsia" w:eastAsiaTheme="minorEastAsia"/>
                <w:bCs/>
                <w:color w:val="auto"/>
                <w:sz w:val="24"/>
                <w:highlight w:val="none"/>
              </w:rPr>
            </w:pPr>
          </w:p>
        </w:tc>
      </w:tr>
    </w:tbl>
    <w:p w14:paraId="5D9D2A02">
      <w:pPr>
        <w:snapToGrid w:val="0"/>
        <w:spacing w:line="360" w:lineRule="auto"/>
        <w:ind w:firstLine="576"/>
        <w:jc w:val="center"/>
        <w:rPr>
          <w:rFonts w:cs="仿宋" w:asciiTheme="minorEastAsia" w:hAnsiTheme="minorEastAsia"/>
          <w:color w:val="auto"/>
          <w:kern w:val="0"/>
          <w:sz w:val="24"/>
          <w:highlight w:val="none"/>
          <w:lang w:val="zh-CN"/>
        </w:rPr>
      </w:pPr>
    </w:p>
    <w:p w14:paraId="1EB0D8A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jc w:val="center"/>
              <w:rPr>
                <w:rFonts w:cs="仿宋" w:asciiTheme="minorEastAsia" w:hAnsiTheme="minorEastAsia"/>
                <w:color w:val="auto"/>
                <w:sz w:val="24"/>
                <w:highlight w:val="none"/>
              </w:rPr>
            </w:pPr>
          </w:p>
          <w:p w14:paraId="272F5D7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jc w:val="center"/>
        <w:rPr>
          <w:rFonts w:cs="仿宋" w:asciiTheme="minorEastAsia" w:hAnsiTheme="minorEastAsia"/>
          <w:b/>
          <w:color w:val="auto"/>
          <w:kern w:val="0"/>
          <w:sz w:val="32"/>
          <w:szCs w:val="32"/>
          <w:highlight w:val="none"/>
        </w:rPr>
      </w:pPr>
    </w:p>
    <w:p w14:paraId="00CFC8BE">
      <w:pPr>
        <w:jc w:val="center"/>
        <w:rPr>
          <w:rFonts w:cs="仿宋" w:asciiTheme="minorEastAsia" w:hAnsiTheme="minorEastAsia"/>
          <w:b/>
          <w:color w:val="auto"/>
          <w:kern w:val="0"/>
          <w:sz w:val="32"/>
          <w:szCs w:val="32"/>
          <w:highlight w:val="none"/>
        </w:rPr>
      </w:pPr>
    </w:p>
    <w:p w14:paraId="33C4D6C6">
      <w:pPr>
        <w:jc w:val="center"/>
        <w:rPr>
          <w:rFonts w:cs="仿宋" w:asciiTheme="minorEastAsia" w:hAnsiTheme="minorEastAsia"/>
          <w:b/>
          <w:color w:val="auto"/>
          <w:kern w:val="0"/>
          <w:sz w:val="32"/>
          <w:szCs w:val="32"/>
          <w:highlight w:val="none"/>
        </w:rPr>
      </w:pPr>
    </w:p>
    <w:p w14:paraId="3380D76D">
      <w:pPr>
        <w:jc w:val="center"/>
        <w:rPr>
          <w:rFonts w:cs="仿宋" w:asciiTheme="minorEastAsia" w:hAnsiTheme="minorEastAsia"/>
          <w:b/>
          <w:color w:val="auto"/>
          <w:kern w:val="0"/>
          <w:sz w:val="32"/>
          <w:szCs w:val="32"/>
          <w:highlight w:val="none"/>
        </w:rPr>
      </w:pPr>
    </w:p>
    <w:p w14:paraId="55BEE756">
      <w:pPr>
        <w:jc w:val="center"/>
        <w:rPr>
          <w:rFonts w:cs="仿宋" w:asciiTheme="minorEastAsia" w:hAnsiTheme="minorEastAsia"/>
          <w:b/>
          <w:color w:val="auto"/>
          <w:kern w:val="0"/>
          <w:sz w:val="32"/>
          <w:szCs w:val="32"/>
          <w:highlight w:val="none"/>
        </w:rPr>
      </w:pPr>
    </w:p>
    <w:p w14:paraId="227B72D7">
      <w:pPr>
        <w:jc w:val="center"/>
        <w:rPr>
          <w:rFonts w:cs="仿宋" w:asciiTheme="minorEastAsia" w:hAnsiTheme="minorEastAsia"/>
          <w:b/>
          <w:color w:val="auto"/>
          <w:kern w:val="0"/>
          <w:sz w:val="32"/>
          <w:szCs w:val="32"/>
          <w:highlight w:val="none"/>
        </w:rPr>
      </w:pPr>
    </w:p>
    <w:p w14:paraId="3A44FFBB">
      <w:pPr>
        <w:jc w:val="center"/>
        <w:rPr>
          <w:rFonts w:cs="仿宋" w:asciiTheme="minorEastAsia" w:hAnsiTheme="minorEastAsia"/>
          <w:b/>
          <w:color w:val="auto"/>
          <w:kern w:val="0"/>
          <w:sz w:val="32"/>
          <w:szCs w:val="32"/>
          <w:highlight w:val="none"/>
        </w:rPr>
      </w:pPr>
    </w:p>
    <w:p w14:paraId="465FE58E">
      <w:pPr>
        <w:jc w:val="center"/>
        <w:rPr>
          <w:rFonts w:cs="仿宋" w:asciiTheme="minorEastAsia" w:hAnsiTheme="minorEastAsia"/>
          <w:b/>
          <w:color w:val="auto"/>
          <w:kern w:val="0"/>
          <w:sz w:val="32"/>
          <w:szCs w:val="32"/>
          <w:highlight w:val="none"/>
        </w:rPr>
      </w:pPr>
    </w:p>
    <w:p w14:paraId="612E3A63">
      <w:pPr>
        <w:jc w:val="center"/>
        <w:rPr>
          <w:rFonts w:cs="仿宋" w:asciiTheme="minorEastAsia" w:hAnsiTheme="minorEastAsia"/>
          <w:b/>
          <w:color w:val="auto"/>
          <w:kern w:val="0"/>
          <w:sz w:val="32"/>
          <w:szCs w:val="32"/>
          <w:highlight w:val="none"/>
        </w:rPr>
      </w:pPr>
    </w:p>
    <w:p w14:paraId="1E7C662A">
      <w:pPr>
        <w:jc w:val="center"/>
        <w:rPr>
          <w:rFonts w:cs="仿宋" w:asciiTheme="minorEastAsia" w:hAnsiTheme="minorEastAsia"/>
          <w:b/>
          <w:color w:val="auto"/>
          <w:kern w:val="0"/>
          <w:sz w:val="32"/>
          <w:szCs w:val="32"/>
          <w:highlight w:val="none"/>
        </w:rPr>
      </w:pPr>
    </w:p>
    <w:p w14:paraId="66B31BF9">
      <w:pPr>
        <w:jc w:val="center"/>
        <w:rPr>
          <w:rFonts w:cs="仿宋" w:asciiTheme="minorEastAsia" w:hAnsiTheme="minorEastAsia"/>
          <w:b/>
          <w:color w:val="auto"/>
          <w:kern w:val="0"/>
          <w:sz w:val="32"/>
          <w:szCs w:val="32"/>
          <w:highlight w:val="none"/>
        </w:rPr>
      </w:pPr>
    </w:p>
    <w:p w14:paraId="7F86AFC1">
      <w:pPr>
        <w:jc w:val="center"/>
        <w:rPr>
          <w:rFonts w:cs="仿宋" w:asciiTheme="minorEastAsia" w:hAnsiTheme="minorEastAsia"/>
          <w:b/>
          <w:color w:val="auto"/>
          <w:kern w:val="0"/>
          <w:sz w:val="32"/>
          <w:szCs w:val="32"/>
          <w:highlight w:val="none"/>
        </w:rPr>
      </w:pPr>
    </w:p>
    <w:p w14:paraId="3D70BA03">
      <w:pPr>
        <w:jc w:val="center"/>
        <w:rPr>
          <w:rFonts w:cs="仿宋" w:asciiTheme="minorEastAsia" w:hAnsiTheme="minorEastAsia"/>
          <w:b/>
          <w:color w:val="auto"/>
          <w:kern w:val="0"/>
          <w:sz w:val="32"/>
          <w:szCs w:val="32"/>
          <w:highlight w:val="none"/>
        </w:rPr>
      </w:pPr>
    </w:p>
    <w:p w14:paraId="6093C1CC">
      <w:pPr>
        <w:jc w:val="center"/>
        <w:rPr>
          <w:rFonts w:cs="仿宋" w:asciiTheme="minorEastAsia" w:hAnsiTheme="minorEastAsia"/>
          <w:b/>
          <w:color w:val="auto"/>
          <w:kern w:val="0"/>
          <w:sz w:val="32"/>
          <w:szCs w:val="32"/>
          <w:highlight w:val="none"/>
        </w:rPr>
      </w:pPr>
    </w:p>
    <w:p w14:paraId="555F2875">
      <w:pPr>
        <w:jc w:val="center"/>
        <w:rPr>
          <w:rFonts w:cs="仿宋" w:asciiTheme="minorEastAsia" w:hAnsiTheme="minorEastAsia"/>
          <w:b/>
          <w:color w:val="auto"/>
          <w:kern w:val="0"/>
          <w:sz w:val="32"/>
          <w:szCs w:val="32"/>
          <w:highlight w:val="none"/>
        </w:rPr>
      </w:pPr>
    </w:p>
    <w:p w14:paraId="4167904B">
      <w:pPr>
        <w:jc w:val="center"/>
        <w:rPr>
          <w:rFonts w:cs="仿宋" w:asciiTheme="minorEastAsia" w:hAnsiTheme="minorEastAsia"/>
          <w:b/>
          <w:color w:val="auto"/>
          <w:kern w:val="0"/>
          <w:sz w:val="32"/>
          <w:szCs w:val="32"/>
          <w:highlight w:val="none"/>
        </w:rPr>
      </w:pPr>
    </w:p>
    <w:p w14:paraId="3D9CA3B7">
      <w:pPr>
        <w:jc w:val="center"/>
        <w:rPr>
          <w:rFonts w:cs="仿宋" w:asciiTheme="minorEastAsia" w:hAnsiTheme="minorEastAsia"/>
          <w:b/>
          <w:color w:val="auto"/>
          <w:kern w:val="0"/>
          <w:sz w:val="32"/>
          <w:szCs w:val="32"/>
          <w:highlight w:val="none"/>
        </w:rPr>
      </w:pPr>
    </w:p>
    <w:p w14:paraId="4700806F">
      <w:pPr>
        <w:jc w:val="center"/>
        <w:rPr>
          <w:rFonts w:cs="仿宋" w:asciiTheme="minorEastAsia" w:hAnsiTheme="minorEastAsia"/>
          <w:b/>
          <w:color w:val="auto"/>
          <w:kern w:val="0"/>
          <w:sz w:val="32"/>
          <w:szCs w:val="32"/>
          <w:highlight w:val="none"/>
        </w:rPr>
      </w:pPr>
    </w:p>
    <w:p w14:paraId="50E45D05">
      <w:pPr>
        <w:jc w:val="center"/>
        <w:rPr>
          <w:rFonts w:cs="仿宋" w:asciiTheme="minorEastAsia" w:hAnsiTheme="minorEastAsia"/>
          <w:b/>
          <w:color w:val="auto"/>
          <w:kern w:val="0"/>
          <w:sz w:val="32"/>
          <w:szCs w:val="32"/>
          <w:highlight w:val="none"/>
        </w:rPr>
      </w:pPr>
    </w:p>
    <w:p w14:paraId="181C01E2">
      <w:pPr>
        <w:jc w:val="center"/>
        <w:rPr>
          <w:rFonts w:cs="仿宋" w:asciiTheme="minorEastAsia" w:hAnsiTheme="minorEastAsia"/>
          <w:b/>
          <w:color w:val="auto"/>
          <w:kern w:val="0"/>
          <w:sz w:val="32"/>
          <w:szCs w:val="32"/>
          <w:highlight w:val="none"/>
        </w:rPr>
      </w:pPr>
    </w:p>
    <w:p w14:paraId="5BF37D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jc w:val="center"/>
              <w:rPr>
                <w:rFonts w:cs="仿宋" w:asciiTheme="minorEastAsia" w:hAnsiTheme="minorEastAsia"/>
                <w:b/>
                <w:color w:val="auto"/>
                <w:kern w:val="0"/>
                <w:sz w:val="32"/>
                <w:szCs w:val="32"/>
                <w:highlight w:val="none"/>
              </w:rPr>
            </w:pPr>
          </w:p>
        </w:tc>
        <w:tc>
          <w:tcPr>
            <w:tcW w:w="3546" w:type="dxa"/>
          </w:tcPr>
          <w:p w14:paraId="79C660E6">
            <w:pPr>
              <w:jc w:val="center"/>
              <w:rPr>
                <w:rFonts w:cs="仿宋" w:asciiTheme="minorEastAsia" w:hAnsiTheme="minorEastAsia"/>
                <w:b/>
                <w:color w:val="auto"/>
                <w:kern w:val="0"/>
                <w:sz w:val="32"/>
                <w:szCs w:val="32"/>
                <w:highlight w:val="none"/>
              </w:rPr>
            </w:pPr>
          </w:p>
        </w:tc>
        <w:tc>
          <w:tcPr>
            <w:tcW w:w="1276" w:type="dxa"/>
          </w:tcPr>
          <w:p w14:paraId="3299D1BF">
            <w:pP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jc w:val="center"/>
              <w:rPr>
                <w:rFonts w:cs="仿宋" w:asciiTheme="minorEastAsia" w:hAnsiTheme="minorEastAsia"/>
                <w:b/>
                <w:color w:val="auto"/>
                <w:kern w:val="0"/>
                <w:sz w:val="32"/>
                <w:szCs w:val="32"/>
                <w:highlight w:val="none"/>
              </w:rPr>
            </w:pPr>
          </w:p>
        </w:tc>
        <w:tc>
          <w:tcPr>
            <w:tcW w:w="3546" w:type="dxa"/>
          </w:tcPr>
          <w:p w14:paraId="1866FA12">
            <w:pPr>
              <w:jc w:val="center"/>
              <w:rPr>
                <w:rFonts w:cs="仿宋" w:asciiTheme="minorEastAsia" w:hAnsiTheme="minorEastAsia"/>
                <w:b/>
                <w:color w:val="auto"/>
                <w:kern w:val="0"/>
                <w:sz w:val="32"/>
                <w:szCs w:val="32"/>
                <w:highlight w:val="none"/>
              </w:rPr>
            </w:pPr>
          </w:p>
        </w:tc>
        <w:tc>
          <w:tcPr>
            <w:tcW w:w="1276" w:type="dxa"/>
          </w:tcPr>
          <w:p w14:paraId="26ECB642">
            <w:pP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jc w:val="center"/>
              <w:rPr>
                <w:rFonts w:cs="仿宋" w:asciiTheme="minorEastAsia" w:hAnsiTheme="minorEastAsia"/>
                <w:b/>
                <w:color w:val="auto"/>
                <w:kern w:val="0"/>
                <w:sz w:val="32"/>
                <w:szCs w:val="32"/>
                <w:highlight w:val="none"/>
              </w:rPr>
            </w:pPr>
          </w:p>
        </w:tc>
        <w:tc>
          <w:tcPr>
            <w:tcW w:w="3546" w:type="dxa"/>
          </w:tcPr>
          <w:p w14:paraId="045BE7BF">
            <w:pPr>
              <w:jc w:val="center"/>
              <w:rPr>
                <w:rFonts w:cs="仿宋" w:asciiTheme="minorEastAsia" w:hAnsiTheme="minorEastAsia"/>
                <w:b/>
                <w:color w:val="auto"/>
                <w:kern w:val="0"/>
                <w:sz w:val="32"/>
                <w:szCs w:val="32"/>
                <w:highlight w:val="none"/>
              </w:rPr>
            </w:pPr>
          </w:p>
        </w:tc>
        <w:tc>
          <w:tcPr>
            <w:tcW w:w="1276" w:type="dxa"/>
          </w:tcPr>
          <w:p w14:paraId="11145B20">
            <w:pPr>
              <w:jc w:val="center"/>
              <w:rPr>
                <w:rFonts w:cs="仿宋" w:asciiTheme="minorEastAsia" w:hAnsiTheme="minorEastAsia"/>
                <w:b/>
                <w:color w:val="auto"/>
                <w:kern w:val="0"/>
                <w:sz w:val="32"/>
                <w:szCs w:val="32"/>
                <w:highlight w:val="none"/>
              </w:rPr>
            </w:pPr>
          </w:p>
        </w:tc>
      </w:tr>
    </w:tbl>
    <w:p w14:paraId="07F8290E">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jc w:val="center"/>
        <w:rPr>
          <w:rFonts w:cs="仿宋" w:asciiTheme="minorEastAsia" w:hAnsiTheme="minorEastAsia"/>
          <w:b/>
          <w:color w:val="auto"/>
          <w:kern w:val="0"/>
          <w:sz w:val="32"/>
          <w:szCs w:val="32"/>
          <w:highlight w:val="none"/>
        </w:rPr>
      </w:pPr>
    </w:p>
    <w:p w14:paraId="4C9CA09F">
      <w:pPr>
        <w:jc w:val="center"/>
        <w:rPr>
          <w:rFonts w:cs="仿宋" w:asciiTheme="minorEastAsia" w:hAnsiTheme="minorEastAsia"/>
          <w:b/>
          <w:color w:val="auto"/>
          <w:kern w:val="0"/>
          <w:sz w:val="32"/>
          <w:szCs w:val="32"/>
          <w:highlight w:val="none"/>
        </w:rPr>
      </w:pPr>
    </w:p>
    <w:p w14:paraId="41170291">
      <w:pPr>
        <w:jc w:val="center"/>
        <w:rPr>
          <w:rFonts w:cs="仿宋" w:asciiTheme="minorEastAsia" w:hAnsiTheme="minorEastAsia"/>
          <w:b/>
          <w:color w:val="auto"/>
          <w:kern w:val="0"/>
          <w:sz w:val="32"/>
          <w:szCs w:val="32"/>
          <w:highlight w:val="none"/>
        </w:rPr>
      </w:pPr>
    </w:p>
    <w:p w14:paraId="3524E689">
      <w:pPr>
        <w:jc w:val="center"/>
        <w:rPr>
          <w:rFonts w:cs="仿宋" w:asciiTheme="minorEastAsia" w:hAnsiTheme="minorEastAsia"/>
          <w:b/>
          <w:color w:val="auto"/>
          <w:kern w:val="0"/>
          <w:sz w:val="32"/>
          <w:szCs w:val="32"/>
          <w:highlight w:val="none"/>
        </w:rPr>
      </w:pPr>
    </w:p>
    <w:p w14:paraId="3D22829A">
      <w:pPr>
        <w:jc w:val="center"/>
        <w:rPr>
          <w:rFonts w:cs="仿宋" w:asciiTheme="minorEastAsia" w:hAnsiTheme="minorEastAsia"/>
          <w:b/>
          <w:color w:val="auto"/>
          <w:kern w:val="0"/>
          <w:sz w:val="32"/>
          <w:szCs w:val="32"/>
          <w:highlight w:val="none"/>
        </w:rPr>
      </w:pPr>
    </w:p>
    <w:p w14:paraId="47FF57CC">
      <w:pPr>
        <w:jc w:val="center"/>
        <w:rPr>
          <w:rFonts w:cs="仿宋" w:asciiTheme="minorEastAsia" w:hAnsiTheme="minorEastAsia"/>
          <w:b/>
          <w:color w:val="auto"/>
          <w:kern w:val="0"/>
          <w:sz w:val="32"/>
          <w:szCs w:val="32"/>
          <w:highlight w:val="none"/>
        </w:rPr>
      </w:pPr>
    </w:p>
    <w:p w14:paraId="5E2B5492">
      <w:pPr>
        <w:jc w:val="center"/>
        <w:rPr>
          <w:rFonts w:cs="仿宋" w:asciiTheme="minorEastAsia" w:hAnsiTheme="minorEastAsia"/>
          <w:b/>
          <w:color w:val="auto"/>
          <w:kern w:val="0"/>
          <w:sz w:val="32"/>
          <w:szCs w:val="32"/>
          <w:highlight w:val="none"/>
        </w:rPr>
      </w:pPr>
    </w:p>
    <w:p w14:paraId="6210B2A7">
      <w:pPr>
        <w:jc w:val="center"/>
        <w:rPr>
          <w:rFonts w:cs="仿宋" w:asciiTheme="minorEastAsia" w:hAnsiTheme="minorEastAsia"/>
          <w:b/>
          <w:color w:val="auto"/>
          <w:kern w:val="0"/>
          <w:sz w:val="32"/>
          <w:szCs w:val="32"/>
          <w:highlight w:val="none"/>
        </w:rPr>
      </w:pPr>
    </w:p>
    <w:p w14:paraId="6D33C7E4">
      <w:pPr>
        <w:jc w:val="center"/>
        <w:rPr>
          <w:rFonts w:cs="仿宋" w:asciiTheme="minorEastAsia" w:hAnsiTheme="minorEastAsia"/>
          <w:b/>
          <w:color w:val="auto"/>
          <w:kern w:val="0"/>
          <w:sz w:val="32"/>
          <w:szCs w:val="32"/>
          <w:highlight w:val="none"/>
        </w:rPr>
      </w:pPr>
    </w:p>
    <w:p w14:paraId="6EB5920A">
      <w:pPr>
        <w:jc w:val="center"/>
        <w:rPr>
          <w:rFonts w:cs="仿宋" w:asciiTheme="minorEastAsia" w:hAnsiTheme="minorEastAsia"/>
          <w:b/>
          <w:color w:val="auto"/>
          <w:kern w:val="0"/>
          <w:sz w:val="32"/>
          <w:szCs w:val="32"/>
          <w:highlight w:val="none"/>
        </w:rPr>
      </w:pPr>
    </w:p>
    <w:p w14:paraId="40AA987D">
      <w:pPr>
        <w:jc w:val="center"/>
        <w:rPr>
          <w:rFonts w:cs="仿宋" w:asciiTheme="minorEastAsia" w:hAnsiTheme="minorEastAsia"/>
          <w:b/>
          <w:color w:val="auto"/>
          <w:kern w:val="0"/>
          <w:sz w:val="32"/>
          <w:szCs w:val="32"/>
          <w:highlight w:val="none"/>
        </w:rPr>
      </w:pPr>
    </w:p>
    <w:p w14:paraId="37147251">
      <w:pPr>
        <w:jc w:val="center"/>
        <w:rPr>
          <w:rFonts w:cs="仿宋" w:asciiTheme="minorEastAsia" w:hAnsiTheme="minorEastAsia"/>
          <w:b/>
          <w:color w:val="auto"/>
          <w:kern w:val="0"/>
          <w:sz w:val="32"/>
          <w:szCs w:val="32"/>
          <w:highlight w:val="none"/>
        </w:rPr>
      </w:pPr>
    </w:p>
    <w:p w14:paraId="309CA6D2">
      <w:pPr>
        <w:jc w:val="center"/>
        <w:rPr>
          <w:rFonts w:cs="仿宋" w:asciiTheme="minorEastAsia" w:hAnsiTheme="minorEastAsia"/>
          <w:b/>
          <w:color w:val="auto"/>
          <w:kern w:val="0"/>
          <w:sz w:val="32"/>
          <w:szCs w:val="32"/>
          <w:highlight w:val="none"/>
        </w:rPr>
      </w:pPr>
    </w:p>
    <w:p w14:paraId="19C20E4D">
      <w:pPr>
        <w:jc w:val="center"/>
        <w:rPr>
          <w:rFonts w:cs="仿宋" w:asciiTheme="minorEastAsia" w:hAnsiTheme="minorEastAsia"/>
          <w:b/>
          <w:color w:val="auto"/>
          <w:kern w:val="0"/>
          <w:sz w:val="32"/>
          <w:szCs w:val="32"/>
          <w:highlight w:val="none"/>
        </w:rPr>
      </w:pPr>
    </w:p>
    <w:p w14:paraId="0F858590">
      <w:pPr>
        <w:jc w:val="center"/>
        <w:rPr>
          <w:rFonts w:cs="仿宋" w:asciiTheme="minorEastAsia" w:hAnsiTheme="minorEastAsia"/>
          <w:b/>
          <w:color w:val="auto"/>
          <w:kern w:val="0"/>
          <w:sz w:val="32"/>
          <w:szCs w:val="32"/>
          <w:highlight w:val="none"/>
        </w:rPr>
      </w:pPr>
    </w:p>
    <w:p w14:paraId="3E8CCE14">
      <w:pPr>
        <w:jc w:val="center"/>
        <w:rPr>
          <w:rFonts w:cs="仿宋" w:asciiTheme="minorEastAsia" w:hAnsiTheme="minorEastAsia"/>
          <w:b/>
          <w:color w:val="auto"/>
          <w:kern w:val="0"/>
          <w:sz w:val="32"/>
          <w:szCs w:val="32"/>
          <w:highlight w:val="none"/>
        </w:rPr>
      </w:pPr>
    </w:p>
    <w:p w14:paraId="6DE0D1B7">
      <w:pPr>
        <w:jc w:val="center"/>
        <w:rPr>
          <w:rFonts w:cs="仿宋" w:asciiTheme="minorEastAsia" w:hAnsiTheme="minorEastAsia"/>
          <w:b/>
          <w:color w:val="auto"/>
          <w:kern w:val="0"/>
          <w:sz w:val="32"/>
          <w:szCs w:val="32"/>
          <w:highlight w:val="none"/>
        </w:rPr>
      </w:pPr>
    </w:p>
    <w:p w14:paraId="6DEA2C3F">
      <w:pPr>
        <w:jc w:val="center"/>
        <w:rPr>
          <w:rFonts w:cs="仿宋" w:asciiTheme="minorEastAsia" w:hAnsiTheme="minorEastAsia"/>
          <w:b/>
          <w:color w:val="auto"/>
          <w:kern w:val="0"/>
          <w:sz w:val="32"/>
          <w:szCs w:val="32"/>
          <w:highlight w:val="none"/>
        </w:rPr>
      </w:pPr>
    </w:p>
    <w:p w14:paraId="2D29246B">
      <w:pPr>
        <w:jc w:val="center"/>
        <w:rPr>
          <w:rFonts w:cs="仿宋" w:asciiTheme="minorEastAsia" w:hAnsiTheme="minorEastAsia"/>
          <w:b/>
          <w:color w:val="auto"/>
          <w:kern w:val="0"/>
          <w:sz w:val="32"/>
          <w:szCs w:val="32"/>
          <w:highlight w:val="none"/>
        </w:rPr>
      </w:pPr>
    </w:p>
    <w:p w14:paraId="7A89F94C">
      <w:pPr>
        <w:jc w:val="center"/>
        <w:rPr>
          <w:rFonts w:cs="仿宋" w:asciiTheme="minorEastAsia" w:hAnsiTheme="minorEastAsia"/>
          <w:b/>
          <w:color w:val="auto"/>
          <w:kern w:val="0"/>
          <w:sz w:val="32"/>
          <w:szCs w:val="32"/>
          <w:highlight w:val="none"/>
        </w:rPr>
      </w:pPr>
    </w:p>
    <w:p w14:paraId="0E668316">
      <w:pPr>
        <w:jc w:val="center"/>
        <w:rPr>
          <w:rFonts w:cs="仿宋" w:asciiTheme="minorEastAsia" w:hAnsiTheme="minorEastAsia"/>
          <w:b/>
          <w:color w:val="auto"/>
          <w:kern w:val="0"/>
          <w:sz w:val="32"/>
          <w:szCs w:val="32"/>
          <w:highlight w:val="none"/>
        </w:rPr>
      </w:pPr>
    </w:p>
    <w:p w14:paraId="38EEFEAF">
      <w:pPr>
        <w:jc w:val="center"/>
        <w:rPr>
          <w:rFonts w:cs="仿宋" w:asciiTheme="minorEastAsia" w:hAnsiTheme="minorEastAsia"/>
          <w:b/>
          <w:color w:val="auto"/>
          <w:kern w:val="0"/>
          <w:sz w:val="32"/>
          <w:szCs w:val="32"/>
          <w:highlight w:val="none"/>
        </w:rPr>
      </w:pPr>
    </w:p>
    <w:p w14:paraId="00F1807E">
      <w:pPr>
        <w:jc w:val="center"/>
        <w:rPr>
          <w:rFonts w:cs="仿宋" w:asciiTheme="minorEastAsia" w:hAnsiTheme="minorEastAsia"/>
          <w:b/>
          <w:color w:val="auto"/>
          <w:kern w:val="0"/>
          <w:sz w:val="32"/>
          <w:szCs w:val="32"/>
          <w:highlight w:val="none"/>
        </w:rPr>
      </w:pPr>
    </w:p>
    <w:p w14:paraId="4DBB9D90">
      <w:pPr>
        <w:jc w:val="center"/>
        <w:rPr>
          <w:rFonts w:cs="仿宋" w:asciiTheme="minorEastAsia" w:hAnsiTheme="minorEastAsia"/>
          <w:b/>
          <w:color w:val="auto"/>
          <w:kern w:val="0"/>
          <w:sz w:val="32"/>
          <w:szCs w:val="32"/>
          <w:highlight w:val="none"/>
        </w:rPr>
      </w:pPr>
    </w:p>
    <w:p w14:paraId="23F805A4">
      <w:pPr>
        <w:jc w:val="center"/>
        <w:rPr>
          <w:rFonts w:cs="仿宋" w:asciiTheme="minorEastAsia" w:hAnsiTheme="minorEastAsia"/>
          <w:b/>
          <w:color w:val="auto"/>
          <w:kern w:val="0"/>
          <w:sz w:val="32"/>
          <w:szCs w:val="32"/>
          <w:highlight w:val="none"/>
        </w:rPr>
      </w:pPr>
    </w:p>
    <w:p w14:paraId="40D5C470">
      <w:pPr>
        <w:jc w:val="center"/>
        <w:rPr>
          <w:rFonts w:cs="仿宋" w:asciiTheme="minorEastAsia" w:hAnsiTheme="minorEastAsia"/>
          <w:b/>
          <w:color w:val="auto"/>
          <w:kern w:val="0"/>
          <w:sz w:val="32"/>
          <w:szCs w:val="32"/>
          <w:highlight w:val="none"/>
        </w:rPr>
      </w:pPr>
    </w:p>
    <w:p w14:paraId="2DB254B4">
      <w:pPr>
        <w:jc w:val="center"/>
        <w:rPr>
          <w:rFonts w:cs="仿宋" w:asciiTheme="minorEastAsia" w:hAnsiTheme="minorEastAsia"/>
          <w:b/>
          <w:color w:val="auto"/>
          <w:kern w:val="0"/>
          <w:sz w:val="32"/>
          <w:szCs w:val="32"/>
          <w:highlight w:val="none"/>
        </w:rPr>
      </w:pPr>
    </w:p>
    <w:p w14:paraId="57D4565D">
      <w:pPr>
        <w:jc w:val="center"/>
        <w:rPr>
          <w:rFonts w:cs="仿宋" w:asciiTheme="minorEastAsia" w:hAnsiTheme="minorEastAsia"/>
          <w:b/>
          <w:color w:val="auto"/>
          <w:kern w:val="0"/>
          <w:sz w:val="32"/>
          <w:szCs w:val="32"/>
          <w:highlight w:val="none"/>
        </w:rPr>
      </w:pPr>
    </w:p>
    <w:p w14:paraId="2AC06817">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napToGrid w:val="0"/>
        <w:spacing w:line="360" w:lineRule="auto"/>
        <w:rPr>
          <w:rFonts w:cs="仿宋" w:asciiTheme="minorEastAsia" w:hAnsiTheme="minorEastAsia"/>
          <w:color w:val="auto"/>
          <w:sz w:val="24"/>
          <w:highlight w:val="none"/>
        </w:rPr>
      </w:pPr>
    </w:p>
    <w:p w14:paraId="065652A1">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2"/>
        <w:rPr>
          <w:color w:val="auto"/>
          <w:highlight w:val="none"/>
          <w:lang w:val="zh-CN"/>
        </w:rPr>
      </w:pPr>
    </w:p>
    <w:p w14:paraId="5DC48946">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color w:val="auto"/>
                <w:kern w:val="0"/>
                <w:sz w:val="24"/>
                <w:highlight w:val="none"/>
              </w:rPr>
            </w:pPr>
          </w:p>
        </w:tc>
        <w:tc>
          <w:tcPr>
            <w:tcW w:w="2482" w:type="dxa"/>
          </w:tcPr>
          <w:p w14:paraId="76B49C55">
            <w:pPr>
              <w:spacing w:line="360" w:lineRule="auto"/>
              <w:rPr>
                <w:rFonts w:ascii="宋体" w:hAnsi="宋体" w:eastAsia="宋体" w:cs="宋体"/>
                <w:b/>
                <w:color w:val="auto"/>
                <w:kern w:val="0"/>
                <w:sz w:val="24"/>
                <w:highlight w:val="none"/>
              </w:rPr>
            </w:pPr>
          </w:p>
        </w:tc>
        <w:tc>
          <w:tcPr>
            <w:tcW w:w="2881" w:type="dxa"/>
          </w:tcPr>
          <w:p w14:paraId="031CEFE4">
            <w:pP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color w:val="auto"/>
                <w:kern w:val="0"/>
                <w:sz w:val="24"/>
                <w:highlight w:val="none"/>
              </w:rPr>
            </w:pPr>
          </w:p>
        </w:tc>
        <w:tc>
          <w:tcPr>
            <w:tcW w:w="2482" w:type="dxa"/>
          </w:tcPr>
          <w:p w14:paraId="4CAA2189">
            <w:pPr>
              <w:spacing w:line="360" w:lineRule="auto"/>
              <w:rPr>
                <w:rFonts w:ascii="宋体" w:hAnsi="宋体" w:eastAsia="宋体" w:cs="宋体"/>
                <w:b/>
                <w:color w:val="auto"/>
                <w:kern w:val="0"/>
                <w:sz w:val="24"/>
                <w:highlight w:val="none"/>
              </w:rPr>
            </w:pPr>
          </w:p>
        </w:tc>
        <w:tc>
          <w:tcPr>
            <w:tcW w:w="2881" w:type="dxa"/>
          </w:tcPr>
          <w:p w14:paraId="4DA91D5C">
            <w:pP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pacing w:line="360" w:lineRule="auto"/>
              <w:rPr>
                <w:rFonts w:ascii="宋体" w:hAnsi="宋体" w:eastAsia="宋体" w:cs="宋体"/>
                <w:b/>
                <w:color w:val="auto"/>
                <w:kern w:val="0"/>
                <w:sz w:val="24"/>
                <w:highlight w:val="none"/>
              </w:rPr>
            </w:pPr>
          </w:p>
        </w:tc>
        <w:tc>
          <w:tcPr>
            <w:tcW w:w="2881" w:type="dxa"/>
          </w:tcPr>
          <w:p w14:paraId="40DE9783">
            <w:pPr>
              <w:spacing w:line="360" w:lineRule="auto"/>
              <w:rPr>
                <w:rFonts w:ascii="宋体" w:hAnsi="宋体" w:eastAsia="宋体" w:cs="宋体"/>
                <w:b/>
                <w:color w:val="auto"/>
                <w:kern w:val="0"/>
                <w:sz w:val="24"/>
                <w:highlight w:val="none"/>
              </w:rPr>
            </w:pPr>
          </w:p>
        </w:tc>
      </w:tr>
    </w:tbl>
    <w:p w14:paraId="0D844DFF">
      <w:pPr>
        <w:spacing w:line="360" w:lineRule="auto"/>
        <w:rPr>
          <w:rFonts w:ascii="宋体" w:hAnsi="宋体" w:eastAsia="宋体" w:cs="宋体"/>
          <w:color w:val="auto"/>
          <w:kern w:val="0"/>
          <w:sz w:val="24"/>
          <w:highlight w:val="none"/>
        </w:rPr>
      </w:pPr>
    </w:p>
    <w:p w14:paraId="242D4B46">
      <w:pPr>
        <w:spacing w:line="360" w:lineRule="auto"/>
        <w:rPr>
          <w:rFonts w:ascii="宋体" w:hAnsi="宋体" w:eastAsia="宋体" w:cs="宋体"/>
          <w:color w:val="auto"/>
          <w:kern w:val="0"/>
          <w:sz w:val="24"/>
          <w:highlight w:val="none"/>
        </w:rPr>
      </w:pPr>
    </w:p>
    <w:p w14:paraId="4E1FCC6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pacing w:line="360" w:lineRule="auto"/>
        <w:rPr>
          <w:rFonts w:ascii="宋体" w:hAnsi="宋体" w:eastAsia="宋体" w:cs="宋体"/>
          <w:b/>
          <w:bCs/>
          <w:color w:val="auto"/>
          <w:sz w:val="24"/>
          <w:highlight w:val="none"/>
        </w:rPr>
      </w:pPr>
    </w:p>
    <w:p w14:paraId="59C11D0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507047D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color w:val="auto"/>
                <w:kern w:val="0"/>
                <w:sz w:val="24"/>
                <w:highlight w:val="none"/>
              </w:rPr>
            </w:pPr>
          </w:p>
        </w:tc>
        <w:tc>
          <w:tcPr>
            <w:tcW w:w="5387" w:type="dxa"/>
            <w:vAlign w:val="center"/>
          </w:tcPr>
          <w:p w14:paraId="0B1EEFEC">
            <w:pP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color w:val="auto"/>
                <w:kern w:val="0"/>
                <w:sz w:val="24"/>
                <w:highlight w:val="none"/>
              </w:rPr>
            </w:pPr>
          </w:p>
        </w:tc>
        <w:tc>
          <w:tcPr>
            <w:tcW w:w="5387" w:type="dxa"/>
            <w:vAlign w:val="center"/>
          </w:tcPr>
          <w:p w14:paraId="7675350D">
            <w:pP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pacing w:line="360" w:lineRule="auto"/>
              <w:rPr>
                <w:rFonts w:ascii="宋体" w:hAnsi="宋体" w:eastAsia="宋体" w:cs="宋体"/>
                <w:b/>
                <w:color w:val="auto"/>
                <w:kern w:val="0"/>
                <w:sz w:val="24"/>
                <w:highlight w:val="none"/>
              </w:rPr>
            </w:pPr>
          </w:p>
        </w:tc>
      </w:tr>
    </w:tbl>
    <w:p w14:paraId="4B02F41F">
      <w:pPr>
        <w:spacing w:line="360" w:lineRule="auto"/>
        <w:rPr>
          <w:rFonts w:ascii="宋体" w:hAnsi="宋体" w:eastAsia="宋体" w:cs="宋体"/>
          <w:color w:val="auto"/>
          <w:kern w:val="0"/>
          <w:sz w:val="24"/>
          <w:highlight w:val="none"/>
        </w:rPr>
      </w:pPr>
    </w:p>
    <w:p w14:paraId="7CD441A4">
      <w:pPr>
        <w:spacing w:line="360" w:lineRule="auto"/>
        <w:rPr>
          <w:rFonts w:ascii="宋体" w:hAnsi="宋体" w:eastAsia="宋体" w:cs="宋体"/>
          <w:color w:val="auto"/>
          <w:kern w:val="0"/>
          <w:sz w:val="24"/>
          <w:highlight w:val="none"/>
        </w:rPr>
      </w:pPr>
    </w:p>
    <w:p w14:paraId="3A1542C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pacing w:line="360" w:lineRule="auto"/>
        <w:rPr>
          <w:rFonts w:ascii="宋体" w:hAnsi="宋体" w:eastAsia="宋体" w:cs="宋体"/>
          <w:b/>
          <w:color w:val="auto"/>
          <w:kern w:val="0"/>
          <w:sz w:val="24"/>
          <w:highlight w:val="none"/>
        </w:rPr>
      </w:pPr>
    </w:p>
    <w:p w14:paraId="7BBA471C">
      <w:pPr>
        <w:spacing w:line="360" w:lineRule="auto"/>
        <w:rPr>
          <w:rFonts w:ascii="宋体" w:hAnsi="宋体" w:eastAsia="宋体" w:cs="宋体"/>
          <w:b/>
          <w:color w:val="auto"/>
          <w:kern w:val="0"/>
          <w:sz w:val="24"/>
          <w:highlight w:val="none"/>
        </w:rPr>
      </w:pPr>
    </w:p>
    <w:p w14:paraId="360A3D2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napToGrid w:val="0"/>
        <w:spacing w:line="360" w:lineRule="auto"/>
        <w:rPr>
          <w:rFonts w:ascii="宋体" w:hAnsi="宋体" w:eastAsia="宋体" w:cs="宋体"/>
          <w:color w:val="auto"/>
          <w:sz w:val="24"/>
          <w:highlight w:val="none"/>
        </w:rPr>
      </w:pPr>
    </w:p>
    <w:p w14:paraId="52A531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74F82D1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6A3AB6A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D5B94C7">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5A33363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5E41E73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4E01BD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6E105108">
      <w:pPr>
        <w:snapToGrid w:val="0"/>
        <w:spacing w:line="360" w:lineRule="auto"/>
        <w:rPr>
          <w:rFonts w:ascii="宋体" w:hAnsi="宋体" w:eastAsia="宋体" w:cs="宋体"/>
          <w:color w:val="auto"/>
          <w:sz w:val="24"/>
          <w:highlight w:val="none"/>
        </w:rPr>
      </w:pPr>
    </w:p>
    <w:p w14:paraId="7225A3A7">
      <w:pPr>
        <w:snapToGrid w:val="0"/>
        <w:spacing w:line="360" w:lineRule="auto"/>
        <w:rPr>
          <w:rFonts w:ascii="宋体" w:hAnsi="宋体" w:eastAsia="宋体" w:cs="宋体"/>
          <w:color w:val="auto"/>
          <w:sz w:val="24"/>
          <w:highlight w:val="none"/>
        </w:rPr>
      </w:pPr>
    </w:p>
    <w:p w14:paraId="41741867">
      <w:pPr>
        <w:snapToGrid w:val="0"/>
        <w:spacing w:line="360" w:lineRule="auto"/>
        <w:rPr>
          <w:rFonts w:ascii="宋体" w:hAnsi="宋体" w:eastAsia="宋体" w:cs="宋体"/>
          <w:color w:val="auto"/>
          <w:sz w:val="24"/>
          <w:highlight w:val="none"/>
        </w:rPr>
      </w:pPr>
    </w:p>
    <w:p w14:paraId="1E14696C">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5A59EEE6">
      <w:pPr>
        <w:spacing w:line="360" w:lineRule="auto"/>
        <w:jc w:val="center"/>
        <w:outlineLvl w:val="0"/>
        <w:rPr>
          <w:rFonts w:cs="仿宋" w:asciiTheme="minorEastAsia" w:hAnsiTheme="minorEastAsia"/>
          <w:b/>
          <w:color w:val="auto"/>
          <w:kern w:val="0"/>
          <w:sz w:val="36"/>
          <w:szCs w:val="36"/>
          <w:highlight w:val="none"/>
        </w:rPr>
      </w:pPr>
    </w:p>
    <w:p w14:paraId="3EB9E603">
      <w:pPr>
        <w:spacing w:line="360" w:lineRule="auto"/>
        <w:jc w:val="both"/>
        <w:outlineLvl w:val="0"/>
        <w:rPr>
          <w:rFonts w:cs="仿宋" w:asciiTheme="minorEastAsia" w:hAnsiTheme="minorEastAsia"/>
          <w:b/>
          <w:color w:val="auto"/>
          <w:kern w:val="0"/>
          <w:sz w:val="36"/>
          <w:szCs w:val="36"/>
          <w:highlight w:val="none"/>
        </w:rPr>
      </w:pPr>
    </w:p>
    <w:p w14:paraId="5654CD7C">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4"/>
        <w:jc w:val="center"/>
        <w:rPr>
          <w:color w:val="auto"/>
          <w:sz w:val="32"/>
          <w:szCs w:val="32"/>
          <w:highlight w:val="none"/>
        </w:rPr>
      </w:pPr>
      <w:r>
        <w:rPr>
          <w:rFonts w:hint="eastAsia"/>
          <w:color w:val="auto"/>
          <w:sz w:val="32"/>
          <w:szCs w:val="32"/>
          <w:highlight w:val="none"/>
        </w:rPr>
        <w:t>一 、 报价函</w:t>
      </w:r>
    </w:p>
    <w:p w14:paraId="28994BE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7"/>
        <w:ind w:firstLine="480" w:firstLineChars="200"/>
        <w:jc w:val="left"/>
        <w:rPr>
          <w:rFonts w:hAnsi="宋体" w:cs="宋体"/>
          <w:color w:val="auto"/>
          <w:highlight w:val="none"/>
        </w:rPr>
      </w:pPr>
    </w:p>
    <w:p w14:paraId="0E2E729A">
      <w:pPr>
        <w:pStyle w:val="7"/>
        <w:ind w:firstLine="480" w:firstLineChars="200"/>
        <w:jc w:val="left"/>
        <w:rPr>
          <w:rFonts w:hAnsi="宋体" w:cs="宋体"/>
          <w:color w:val="auto"/>
          <w:highlight w:val="none"/>
        </w:rPr>
      </w:pPr>
    </w:p>
    <w:p w14:paraId="30266DB5">
      <w:pPr>
        <w:pStyle w:val="7"/>
        <w:jc w:val="left"/>
        <w:rPr>
          <w:rFonts w:hAnsi="宋体" w:cs="宋体"/>
          <w:color w:val="auto"/>
          <w:highlight w:val="none"/>
        </w:rPr>
      </w:pPr>
      <w:r>
        <w:rPr>
          <w:rFonts w:hint="eastAsia" w:hAnsi="宋体" w:cs="宋体"/>
          <w:color w:val="auto"/>
          <w:highlight w:val="none"/>
        </w:rPr>
        <w:t>供应商名称：（盖单位公章）</w:t>
      </w:r>
    </w:p>
    <w:p w14:paraId="3B314E01">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7"/>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202601010-1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5482"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272"/>
        <w:gridCol w:w="1380"/>
        <w:gridCol w:w="5677"/>
        <w:gridCol w:w="960"/>
        <w:gridCol w:w="684"/>
        <w:gridCol w:w="828"/>
        <w:gridCol w:w="912"/>
        <w:gridCol w:w="1921"/>
        <w:gridCol w:w="1058"/>
      </w:tblGrid>
      <w:tr w14:paraId="1D35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F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1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推荐品牌</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D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6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64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含税总金额（元）</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0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本次所选品牌/生产厂家</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1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7926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7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7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471">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5B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原换热器型号：BB300H-351㎡,换热面积351㎡，设计压力1.0MP，设计温度100℃，板片材质S31608，密封垫材质EPDM，头板要求双胶条，密封垫含挂扣限位，163片/套，接口法兰DN300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10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3D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DEE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46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F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13D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0E0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D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板式换热器板片及密封垫</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48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E8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原换热器型号：BR30,换热面积30㎡，工作压力1.0MP，工作温度150℃，板片材质S31608，密封垫 材质EPDM，头板要求双胶条，80片/套，接口法兰DN125，含配套10根板片固定螺栓及螺母，螺栓长度不小于0.9m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8A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B8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CCD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9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B0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D58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7E2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177B">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FC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闭环风机换热器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072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p>
        </w:tc>
        <w:tc>
          <w:tcPr>
            <w:tcW w:w="5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1E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原换热器型号（仅供参考）：SWKL3-72-12.5/32-4.2/30-A；设计压力：（管程）1.3Mpa，工作压力：（管程）1.0MPa；设计温度：管程（蒸汽）220℃、壳程（空气）120℃，工作温度：管程（蒸汽）195℃、壳程（空气）20~120℃；接口尺寸：蒸汽进口PL50(B)-25RF法兰、蒸汽出口PL25(B)-25RF法兰，空气进口内489*311mm方型法兰、空气出口内φ400mm喇叭口；换热面积：160㎡，处理风量：10000m³/h；换热管材质：φ25*2.5mm钢铝复合管（无缝碳钢管轧铝翅片）；框架及喇叭口材质：碳钢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1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B1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6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CE8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4E4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5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F9A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8FE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F4606">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2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5B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1620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4BD19">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BB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C02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4F6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9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1ED3B">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8D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9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42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CCD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03B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F0AF53E">
      <w:pPr>
        <w:spacing w:line="360" w:lineRule="auto"/>
        <w:jc w:val="center"/>
        <w:rPr>
          <w:rFonts w:hint="eastAsia" w:cs="仿宋" w:asciiTheme="minorEastAsia" w:hAnsiTheme="minorEastAsia"/>
          <w:b/>
          <w:color w:val="auto"/>
          <w:kern w:val="0"/>
          <w:sz w:val="24"/>
          <w:highlight w:val="none"/>
          <w:lang w:val="zh-CN"/>
        </w:rPr>
      </w:pPr>
    </w:p>
    <w:p w14:paraId="3E4170D1">
      <w:pPr>
        <w:spacing w:line="360" w:lineRule="auto"/>
        <w:jc w:val="center"/>
        <w:rPr>
          <w:rFonts w:hint="eastAsia" w:cs="仿宋" w:asciiTheme="minorEastAsia" w:hAnsiTheme="minorEastAsia"/>
          <w:b/>
          <w:color w:val="auto"/>
          <w:kern w:val="0"/>
          <w:sz w:val="24"/>
          <w:highlight w:val="none"/>
          <w:lang w:val="zh-CN"/>
        </w:rPr>
      </w:pPr>
    </w:p>
    <w:p w14:paraId="5A1C9FF5">
      <w:pPr>
        <w:spacing w:line="360" w:lineRule="auto"/>
        <w:jc w:val="center"/>
        <w:rPr>
          <w:rFonts w:hint="eastAsia" w:cs="仿宋" w:asciiTheme="minorEastAsia" w:hAnsiTheme="minorEastAsia"/>
          <w:b/>
          <w:color w:val="auto"/>
          <w:kern w:val="0"/>
          <w:sz w:val="24"/>
          <w:highlight w:val="none"/>
          <w:lang w:val="zh-CN"/>
        </w:rPr>
      </w:pPr>
    </w:p>
    <w:p w14:paraId="60C947B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202601010-1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伍仟玖佰元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5900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2026年-2027年换热器配件（第二次询价）采购项目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202601010-1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伍仟玖佰元 </w:t>
      </w:r>
      <w:r>
        <w:rPr>
          <w:rFonts w:hint="eastAsia" w:ascii="宋体" w:hAnsi="宋体" w:cs="宋体"/>
          <w:sz w:val="24"/>
        </w:rPr>
        <w:t xml:space="preserve">），小写（RMB </w:t>
      </w:r>
      <w:r>
        <w:rPr>
          <w:rFonts w:hint="eastAsia" w:ascii="宋体" w:hAnsi="宋体" w:cs="宋体"/>
          <w:sz w:val="24"/>
          <w:u w:val="single"/>
          <w:lang w:val="en-US" w:eastAsia="zh-CN"/>
        </w:rPr>
        <w:t>5900元</w:t>
      </w:r>
      <w:r>
        <w:rPr>
          <w:rFonts w:hint="eastAsia" w:ascii="宋体" w:hAnsi="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0F3B5EE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539EA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1522205">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A2131F7">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95BA83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5C8A6C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06B8F37">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ED74D5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3DD5684">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C8C41BD">
      <w:pPr>
        <w:snapToGrid w:val="0"/>
        <w:spacing w:line="360" w:lineRule="auto"/>
        <w:rPr>
          <w:rFonts w:ascii="宋体" w:hAnsi="宋体" w:cs="宋体"/>
          <w:bCs/>
          <w:sz w:val="24"/>
        </w:rPr>
      </w:pPr>
      <w:r>
        <w:rPr>
          <w:rFonts w:hint="eastAsia" w:ascii="宋体" w:hAnsi="宋体" w:cs="宋体"/>
          <w:bCs/>
          <w:sz w:val="24"/>
        </w:rPr>
        <w:t>二、质疑项目基本情况</w:t>
      </w:r>
    </w:p>
    <w:p w14:paraId="7852FE0C">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CE5CE3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5D79F5F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DEC3A1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EA094A">
      <w:pPr>
        <w:snapToGrid w:val="0"/>
        <w:spacing w:line="360" w:lineRule="auto"/>
        <w:rPr>
          <w:rFonts w:ascii="宋体" w:hAnsi="宋体" w:cs="宋体"/>
          <w:bCs/>
          <w:sz w:val="24"/>
        </w:rPr>
      </w:pPr>
      <w:r>
        <w:rPr>
          <w:rFonts w:hint="eastAsia" w:ascii="宋体" w:hAnsi="宋体" w:cs="宋体"/>
          <w:bCs/>
          <w:sz w:val="24"/>
        </w:rPr>
        <w:t>三、质疑事项具体内容</w:t>
      </w:r>
    </w:p>
    <w:p w14:paraId="22B16D0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78F676DD">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396A8CF7">
      <w:pPr>
        <w:snapToGrid w:val="0"/>
        <w:spacing w:line="360" w:lineRule="auto"/>
        <w:rPr>
          <w:rFonts w:ascii="宋体" w:hAnsi="宋体" w:cs="宋体"/>
          <w:sz w:val="24"/>
        </w:rPr>
      </w:pPr>
      <w:r>
        <w:rPr>
          <w:rFonts w:hint="eastAsia" w:ascii="宋体" w:hAnsi="宋体" w:cs="宋体"/>
          <w:sz w:val="24"/>
          <w:u w:val="dotted"/>
        </w:rPr>
        <w:t xml:space="preserve">                                                       </w:t>
      </w:r>
    </w:p>
    <w:p w14:paraId="5A2B8F15">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7D5F225">
      <w:pPr>
        <w:snapToGrid w:val="0"/>
        <w:spacing w:line="360" w:lineRule="auto"/>
        <w:rPr>
          <w:rFonts w:ascii="宋体" w:hAnsi="宋体" w:cs="宋体"/>
          <w:sz w:val="24"/>
          <w:u w:val="dotted"/>
        </w:rPr>
      </w:pPr>
      <w:r>
        <w:rPr>
          <w:rFonts w:hint="eastAsia" w:ascii="宋体" w:hAnsi="宋体" w:cs="宋体"/>
          <w:sz w:val="24"/>
          <w:u w:val="dotted"/>
        </w:rPr>
        <w:t xml:space="preserve">                                                     </w:t>
      </w:r>
    </w:p>
    <w:p w14:paraId="66765A52">
      <w:pPr>
        <w:snapToGrid w:val="0"/>
        <w:spacing w:line="360" w:lineRule="auto"/>
        <w:rPr>
          <w:rFonts w:ascii="宋体" w:hAnsi="宋体" w:cs="宋体"/>
          <w:sz w:val="24"/>
          <w:u w:val="dotted"/>
        </w:rPr>
      </w:pPr>
      <w:r>
        <w:rPr>
          <w:rFonts w:hint="eastAsia" w:ascii="宋体" w:hAnsi="宋体" w:cs="宋体"/>
          <w:sz w:val="24"/>
        </w:rPr>
        <w:t>质疑事项2</w:t>
      </w:r>
    </w:p>
    <w:p w14:paraId="737F4C88">
      <w:pPr>
        <w:snapToGrid w:val="0"/>
        <w:spacing w:line="360" w:lineRule="auto"/>
        <w:rPr>
          <w:rFonts w:ascii="宋体" w:hAnsi="宋体" w:cs="宋体"/>
          <w:sz w:val="24"/>
        </w:rPr>
      </w:pPr>
      <w:r>
        <w:rPr>
          <w:rFonts w:hint="eastAsia" w:ascii="宋体" w:hAnsi="宋体" w:cs="宋体"/>
          <w:sz w:val="24"/>
        </w:rPr>
        <w:t>……</w:t>
      </w:r>
    </w:p>
    <w:p w14:paraId="7AF939E1">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254C54D8">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4E6A2A24">
      <w:pPr>
        <w:spacing w:line="360" w:lineRule="auto"/>
        <w:rPr>
          <w:rFonts w:ascii="宋体" w:hAnsi="宋体" w:cs="宋体"/>
          <w:sz w:val="24"/>
        </w:rPr>
      </w:pPr>
      <w:r>
        <w:rPr>
          <w:rFonts w:hint="eastAsia" w:ascii="宋体" w:hAnsi="宋体" w:cs="宋体"/>
          <w:sz w:val="24"/>
        </w:rPr>
        <w:t xml:space="preserve">签字(签章)：                   公章：                      </w:t>
      </w:r>
    </w:p>
    <w:p w14:paraId="609F1B89">
      <w:pPr>
        <w:spacing w:line="360" w:lineRule="auto"/>
        <w:rPr>
          <w:rFonts w:ascii="宋体" w:hAnsi="宋体" w:cs="宋体"/>
          <w:sz w:val="24"/>
        </w:rPr>
      </w:pPr>
      <w:r>
        <w:rPr>
          <w:rFonts w:hint="eastAsia" w:ascii="宋体" w:hAnsi="宋体" w:cs="宋体"/>
          <w:sz w:val="24"/>
        </w:rPr>
        <w:t xml:space="preserve">日期：    </w:t>
      </w:r>
    </w:p>
    <w:p w14:paraId="3C15D236">
      <w:pPr>
        <w:spacing w:line="360" w:lineRule="auto"/>
        <w:jc w:val="center"/>
        <w:rPr>
          <w:rFonts w:ascii="宋体" w:hAnsi="宋体" w:cs="宋体"/>
          <w:b/>
          <w:bCs/>
          <w:sz w:val="24"/>
        </w:rPr>
      </w:pPr>
    </w:p>
    <w:p w14:paraId="1AF4D06A">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B2D14FC">
      <w:pPr>
        <w:pStyle w:val="12"/>
      </w:pPr>
    </w:p>
    <w:p w14:paraId="51197AAF">
      <w:pPr>
        <w:spacing w:line="360" w:lineRule="auto"/>
        <w:rPr>
          <w:rFonts w:ascii="宋体" w:hAnsi="宋体" w:cs="宋体"/>
          <w:b/>
          <w:sz w:val="24"/>
        </w:rPr>
      </w:pPr>
      <w:r>
        <w:rPr>
          <w:rFonts w:hint="eastAsia" w:ascii="宋体" w:hAnsi="宋体" w:cs="宋体"/>
          <w:b/>
          <w:sz w:val="24"/>
        </w:rPr>
        <w:t>质疑函制作说明：</w:t>
      </w:r>
    </w:p>
    <w:p w14:paraId="47F7432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94674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855FD8B">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4A445AB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773F972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790DA643">
      <w:pPr>
        <w:autoSpaceDE w:val="0"/>
        <w:autoSpaceDN w:val="0"/>
        <w:rPr>
          <w:rFonts w:hint="eastAsia" w:cs="仿宋" w:asciiTheme="minorEastAsia" w:hAnsiTheme="minorEastAsia"/>
          <w:b/>
          <w:color w:val="auto"/>
          <w:spacing w:val="6"/>
          <w:sz w:val="32"/>
          <w:szCs w:val="32"/>
          <w:highlight w:val="none"/>
        </w:rPr>
      </w:pPr>
    </w:p>
    <w:p w14:paraId="2073D8B9">
      <w:pPr>
        <w:autoSpaceDE w:val="0"/>
        <w:autoSpaceDN w:val="0"/>
        <w:rPr>
          <w:rFonts w:hint="eastAsia" w:cs="仿宋" w:asciiTheme="minorEastAsia" w:hAnsiTheme="minorEastAsia"/>
          <w:b/>
          <w:color w:val="auto"/>
          <w:spacing w:val="6"/>
          <w:sz w:val="32"/>
          <w:szCs w:val="32"/>
          <w:highlight w:val="none"/>
        </w:rPr>
      </w:pPr>
    </w:p>
    <w:p w14:paraId="2B02E5D9">
      <w:pPr>
        <w:autoSpaceDE w:val="0"/>
        <w:autoSpaceDN w:val="0"/>
        <w:rPr>
          <w:rFonts w:hint="eastAsia" w:cs="仿宋" w:asciiTheme="minorEastAsia" w:hAnsiTheme="minorEastAsia"/>
          <w:b/>
          <w:color w:val="auto"/>
          <w:spacing w:val="6"/>
          <w:sz w:val="32"/>
          <w:szCs w:val="32"/>
          <w:highlight w:val="none"/>
        </w:rPr>
      </w:pPr>
    </w:p>
    <w:p w14:paraId="1FEBD619">
      <w:pPr>
        <w:autoSpaceDE w:val="0"/>
        <w:autoSpaceDN w:val="0"/>
        <w:rPr>
          <w:rFonts w:hint="eastAsia" w:cs="仿宋" w:asciiTheme="minorEastAsia" w:hAnsiTheme="minorEastAsia"/>
          <w:b/>
          <w:color w:val="auto"/>
          <w:spacing w:val="6"/>
          <w:sz w:val="32"/>
          <w:szCs w:val="32"/>
          <w:highlight w:val="none"/>
        </w:rPr>
      </w:pPr>
    </w:p>
    <w:p w14:paraId="068F4254">
      <w:pPr>
        <w:autoSpaceDE w:val="0"/>
        <w:autoSpaceDN w:val="0"/>
        <w:rPr>
          <w:rFonts w:hint="eastAsia" w:cs="仿宋" w:asciiTheme="minorEastAsia" w:hAnsiTheme="minorEastAsia"/>
          <w:b/>
          <w:color w:val="auto"/>
          <w:spacing w:val="6"/>
          <w:sz w:val="32"/>
          <w:szCs w:val="32"/>
          <w:highlight w:val="none"/>
        </w:rPr>
      </w:pPr>
    </w:p>
    <w:p w14:paraId="61ADCBB5">
      <w:pPr>
        <w:autoSpaceDE w:val="0"/>
        <w:autoSpaceDN w:val="0"/>
        <w:rPr>
          <w:rFonts w:hint="eastAsia" w:cs="仿宋" w:asciiTheme="minorEastAsia" w:hAnsiTheme="minorEastAsia"/>
          <w:b/>
          <w:color w:val="auto"/>
          <w:spacing w:val="6"/>
          <w:sz w:val="32"/>
          <w:szCs w:val="32"/>
          <w:highlight w:val="none"/>
        </w:rPr>
      </w:pPr>
    </w:p>
    <w:p w14:paraId="5E401D9D">
      <w:pPr>
        <w:autoSpaceDE w:val="0"/>
        <w:autoSpaceDN w:val="0"/>
        <w:rPr>
          <w:rFonts w:hint="eastAsia" w:cs="仿宋" w:asciiTheme="minorEastAsia" w:hAnsiTheme="minorEastAsia"/>
          <w:b/>
          <w:color w:val="auto"/>
          <w:spacing w:val="6"/>
          <w:sz w:val="32"/>
          <w:szCs w:val="32"/>
          <w:highlight w:val="none"/>
        </w:rPr>
      </w:pPr>
    </w:p>
    <w:p w14:paraId="36E4B4AB">
      <w:pPr>
        <w:autoSpaceDE w:val="0"/>
        <w:autoSpaceDN w:val="0"/>
        <w:rPr>
          <w:rFonts w:hint="eastAsia" w:cs="仿宋" w:asciiTheme="minorEastAsia" w:hAnsiTheme="minorEastAsia"/>
          <w:b/>
          <w:color w:val="auto"/>
          <w:spacing w:val="6"/>
          <w:sz w:val="32"/>
          <w:szCs w:val="32"/>
          <w:highlight w:val="none"/>
        </w:rPr>
      </w:pPr>
    </w:p>
    <w:p w14:paraId="1B5045F1">
      <w:pPr>
        <w:autoSpaceDE w:val="0"/>
        <w:autoSpaceDN w:val="0"/>
        <w:rPr>
          <w:rFonts w:hint="eastAsia" w:cs="仿宋" w:asciiTheme="minorEastAsia" w:hAnsiTheme="minorEastAsia"/>
          <w:b/>
          <w:color w:val="auto"/>
          <w:spacing w:val="6"/>
          <w:sz w:val="32"/>
          <w:szCs w:val="32"/>
          <w:highlight w:val="none"/>
        </w:rPr>
      </w:pPr>
    </w:p>
    <w:p w14:paraId="353A3C89">
      <w:pPr>
        <w:autoSpaceDE w:val="0"/>
        <w:autoSpaceDN w:val="0"/>
        <w:rPr>
          <w:rFonts w:hint="eastAsia" w:cs="仿宋" w:asciiTheme="minorEastAsia" w:hAnsiTheme="minorEastAsia"/>
          <w:b/>
          <w:color w:val="auto"/>
          <w:spacing w:val="6"/>
          <w:sz w:val="32"/>
          <w:szCs w:val="32"/>
          <w:highlight w:val="none"/>
        </w:rPr>
      </w:pPr>
    </w:p>
    <w:p w14:paraId="5F2125B7">
      <w:pPr>
        <w:autoSpaceDE w:val="0"/>
        <w:autoSpaceDN w:val="0"/>
        <w:rPr>
          <w:rFonts w:hint="eastAsia" w:cs="仿宋" w:asciiTheme="minorEastAsia" w:hAnsiTheme="minorEastAsia"/>
          <w:b/>
          <w:color w:val="auto"/>
          <w:spacing w:val="6"/>
          <w:sz w:val="32"/>
          <w:szCs w:val="32"/>
          <w:highlight w:val="none"/>
        </w:rPr>
      </w:pPr>
    </w:p>
    <w:p w14:paraId="73C2590A">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8AC1">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6DC7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6E76DC7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642D4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B6DCE"/>
    <w:multiLevelType w:val="singleLevel"/>
    <w:tmpl w:val="990B6DCE"/>
    <w:lvl w:ilvl="0" w:tentative="0">
      <w:start w:val="3"/>
      <w:numFmt w:val="decimal"/>
      <w:lvlText w:val="%1."/>
      <w:lvlJc w:val="left"/>
      <w:pPr>
        <w:tabs>
          <w:tab w:val="left" w:pos="312"/>
        </w:tabs>
      </w:pPr>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顾金铃">
    <w15:presenceInfo w15:providerId="WPS Office" w15:userId="8365357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AE79C1"/>
    <w:rsid w:val="1B1B25BA"/>
    <w:rsid w:val="1B324FAB"/>
    <w:rsid w:val="1B7913A6"/>
    <w:rsid w:val="1C2F378C"/>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7804A8"/>
    <w:rsid w:val="3D9C2487"/>
    <w:rsid w:val="3DB0765A"/>
    <w:rsid w:val="3E0C6463"/>
    <w:rsid w:val="3E32264F"/>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700E4F44"/>
    <w:rsid w:val="70124E0E"/>
    <w:rsid w:val="70173239"/>
    <w:rsid w:val="7069695B"/>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1163</Words>
  <Characters>1357</Characters>
  <Lines>224</Lines>
  <Paragraphs>63</Paragraphs>
  <TotalTime>18</TotalTime>
  <ScaleCrop>false</ScaleCrop>
  <LinksUpToDate>false</LinksUpToDate>
  <CharactersWithSpaces>1409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2026-01-22T06:10:28Z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