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sz w:val="48"/>
          <w:szCs w:val="48"/>
          <w:u w:val="single"/>
        </w:rPr>
      </w:pPr>
    </w:p>
    <w:p w14:paraId="43C7B751">
      <w:pPr>
        <w:pStyle w:val="9"/>
        <w:jc w:val="center"/>
        <w:rPr>
          <w:rFonts w:cs="宋体" w:asciiTheme="minorEastAsia" w:hAnsiTheme="minorEastAsia"/>
          <w:sz w:val="48"/>
          <w:szCs w:val="48"/>
          <w:u w:val="single"/>
        </w:rPr>
      </w:pPr>
    </w:p>
    <w:p w14:paraId="4E1F8D14">
      <w:pPr>
        <w:pStyle w:val="9"/>
        <w:jc w:val="center"/>
        <w:rPr>
          <w:rFonts w:cs="宋体" w:asciiTheme="minorEastAsia" w:hAnsiTheme="minorEastAsia"/>
          <w:sz w:val="48"/>
          <w:szCs w:val="48"/>
          <w:u w:val="single"/>
        </w:rPr>
      </w:pPr>
    </w:p>
    <w:p w14:paraId="3AE63300">
      <w:pPr>
        <w:pStyle w:val="9"/>
        <w:jc w:val="center"/>
        <w:rPr>
          <w:rFonts w:cs="宋体" w:asciiTheme="minorEastAsia" w:hAnsiTheme="minorEastAsia"/>
          <w:sz w:val="48"/>
          <w:szCs w:val="48"/>
          <w:u w:val="single"/>
        </w:rPr>
      </w:pPr>
    </w:p>
    <w:p w14:paraId="71570A98">
      <w:pPr>
        <w:pStyle w:val="9"/>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2026年-2027年无水氯化钙采购项目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202602009</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9"/>
      </w:pPr>
    </w:p>
    <w:p w14:paraId="78F3ED30"/>
    <w:p w14:paraId="7C05648C">
      <w:pPr>
        <w:pStyle w:val="9"/>
      </w:pPr>
    </w:p>
    <w:p w14:paraId="69D04CCD"/>
    <w:p w14:paraId="66B4F936">
      <w:pPr>
        <w:spacing w:line="360" w:lineRule="auto"/>
        <w:rPr>
          <w:rFonts w:cs="仿宋" w:asciiTheme="minorEastAsia" w:hAnsiTheme="minorEastAsia"/>
          <w:sz w:val="24"/>
        </w:rPr>
      </w:pPr>
    </w:p>
    <w:p w14:paraId="0FB43D82">
      <w:pPr>
        <w:pStyle w:val="9"/>
        <w:rPr>
          <w:rFonts w:cs="仿宋" w:asciiTheme="minorEastAsia" w:hAnsiTheme="minorEastAsia"/>
          <w:sz w:val="24"/>
          <w:szCs w:val="24"/>
        </w:rPr>
      </w:pPr>
    </w:p>
    <w:p w14:paraId="6B3A0643">
      <w:pPr>
        <w:pStyle w:val="9"/>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3月4</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2026年-2027年无水氯化钙采购项目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u w:val="none"/>
        </w:rPr>
        <w:t>浙江企业采购信息服务网 (b.zhengcaiyun.cn)</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202602009</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2026年-2027年无水氯化钙采购项目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24.48</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180吨无水氯化钙</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自合同签订后</w:t>
      </w:r>
      <w:r>
        <w:rPr>
          <w:rFonts w:hint="eastAsia" w:cs="仿宋" w:asciiTheme="minorEastAsia" w:hAnsiTheme="minorEastAsia"/>
          <w:sz w:val="24"/>
          <w:highlight w:val="none"/>
          <w:u w:val="single"/>
          <w:lang w:val="en-US" w:eastAsia="zh-CN"/>
        </w:rPr>
        <w:t>12个月自动结束</w:t>
      </w:r>
      <w:r>
        <w:rPr>
          <w:rFonts w:hint="eastAsia" w:cs="仿宋" w:asciiTheme="minorEastAsia" w:hAnsiTheme="minorEastAsia"/>
          <w:sz w:val="24"/>
          <w:highlight w:val="none"/>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6" w:name="_Toc28359080"/>
      <w:bookmarkStart w:id="7" w:name="_Toc28359003"/>
      <w:bookmarkStart w:id="8" w:name="_Toc35393622"/>
      <w:bookmarkStart w:id="9" w:name="_Toc35393791"/>
      <w:r>
        <w:rPr>
          <w:rFonts w:hint="eastAsia" w:cs="仿宋" w:asciiTheme="minorEastAsia" w:hAnsiTheme="minorEastAsia" w:eastAsiaTheme="minorEastAsia"/>
          <w:b/>
          <w:bCs w:val="0"/>
          <w:kern w:val="2"/>
          <w:sz w:val="24"/>
          <w:szCs w:val="24"/>
          <w:lang w:val="en-US" w:eastAsia="zh-CN" w:bidi="ar-SA"/>
        </w:rPr>
        <w:t>二、供应商的资格要求：</w:t>
      </w:r>
      <w:bookmarkEnd w:id="6"/>
      <w:bookmarkEnd w:id="7"/>
      <w:bookmarkEnd w:id="8"/>
      <w:bookmarkEnd w:id="9"/>
      <w:bookmarkStart w:id="10" w:name="_Toc28359081"/>
      <w:bookmarkStart w:id="11" w:name="_Toc35393792"/>
      <w:bookmarkStart w:id="12" w:name="_Toc28359004"/>
      <w:bookmarkStart w:id="13" w:name="_Toc35393623"/>
    </w:p>
    <w:p w14:paraId="25D70E7D">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w:t>
      </w:r>
      <w:r>
        <w:rPr>
          <w:rFonts w:hint="eastAsia" w:cs="仿宋" w:asciiTheme="minorEastAsia" w:hAnsiTheme="minorEastAsia"/>
          <w:bCs/>
          <w:color w:val="auto"/>
          <w:sz w:val="24"/>
          <w:u w:val="single"/>
        </w:rPr>
        <w:t>少</w:t>
      </w:r>
      <w:r>
        <w:rPr>
          <w:rFonts w:hint="eastAsia" w:cs="仿宋" w:asciiTheme="minorEastAsia" w:hAnsiTheme="minorEastAsia"/>
          <w:b/>
          <w:bCs w:val="0"/>
          <w:color w:val="auto"/>
          <w:sz w:val="24"/>
          <w:u w:val="single"/>
          <w:lang w:val="en-US" w:eastAsia="zh-CN"/>
        </w:rPr>
        <w:t>完成过</w:t>
      </w:r>
      <w:r>
        <w:rPr>
          <w:rFonts w:hint="eastAsia" w:cs="仿宋" w:asciiTheme="minorEastAsia" w:hAnsiTheme="minorEastAsia"/>
          <w:bCs/>
          <w:color w:val="auto"/>
          <w:sz w:val="24"/>
          <w:u w:val="single"/>
        </w:rPr>
        <w:t>1例</w:t>
      </w:r>
      <w:r>
        <w:rPr>
          <w:rFonts w:hint="eastAsia" w:cs="仿宋" w:asciiTheme="minorEastAsia" w:hAnsiTheme="minorEastAsia"/>
          <w:sz w:val="24"/>
          <w:u w:val="single"/>
          <w:lang w:val="en-US" w:eastAsia="zh-CN"/>
        </w:rPr>
        <w:t>无水氯化钙的销售</w:t>
      </w:r>
      <w:r>
        <w:rPr>
          <w:rFonts w:hint="eastAsia" w:cs="仿宋" w:asciiTheme="minorEastAsia" w:hAnsiTheme="minorEastAsia"/>
          <w:bCs/>
          <w:sz w:val="24"/>
          <w:u w:val="single"/>
        </w:rPr>
        <w:t>业绩（同时提供合同复印件作为业绩证明材料）。</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4800 </w:t>
      </w:r>
      <w:r>
        <w:rPr>
          <w:rFonts w:hint="eastAsia" w:cs="仿宋" w:asciiTheme="minorEastAsia" w:hAnsiTheme="minorEastAsia" w:eastAsiaTheme="minorEastAsia"/>
          <w:b w:val="0"/>
          <w:bCs/>
          <w:kern w:val="2"/>
          <w:sz w:val="24"/>
          <w:szCs w:val="24"/>
          <w:highlight w:val="none"/>
          <w:lang w:val="en-US" w:eastAsia="zh-CN" w:bidi="ar-SA"/>
        </w:rPr>
        <w:t>元</w:t>
      </w:r>
      <w:r>
        <w:rPr>
          <w:rFonts w:hint="eastAsia" w:cs="仿宋" w:asciiTheme="minorEastAsia" w:hAnsiTheme="minorEastAsia" w:eastAsiaTheme="minorEastAsia"/>
          <w:b w:val="0"/>
          <w:bCs/>
          <w:kern w:val="2"/>
          <w:sz w:val="24"/>
          <w:szCs w:val="24"/>
          <w:lang w:val="en-US" w:eastAsia="zh-CN" w:bidi="ar-SA"/>
        </w:rPr>
        <w:t>，同时注明：</w:t>
      </w:r>
      <w:r>
        <w:rPr>
          <w:rFonts w:hint="eastAsia" w:cs="仿宋" w:asciiTheme="minorEastAsia" w:hAnsiTheme="minorEastAsia" w:eastAsiaTheme="minorEastAsia"/>
          <w:b w:val="0"/>
          <w:bCs/>
          <w:strike w:val="0"/>
          <w:dstrike w:val="0"/>
          <w:kern w:val="2"/>
          <w:sz w:val="24"/>
          <w:szCs w:val="24"/>
          <w:u w:val="single"/>
          <w:lang w:val="en-US" w:eastAsia="zh-CN" w:bidi="ar-SA"/>
        </w:rPr>
        <w:t>2026年-2027年无水氯化钙采购项目询价保证金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2026年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9</w:t>
      </w:r>
      <w:bookmarkStart w:id="405" w:name="_GoBack"/>
      <w:bookmarkEnd w:id="405"/>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15700099079</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000" w:firstLineChars="25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2026年3月4</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7FA4153D">
      <w:pPr>
        <w:pStyle w:val="15"/>
        <w:jc w:val="both"/>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rPr>
              <w:t>履约保证金有效</w:t>
            </w:r>
            <w:r>
              <w:rPr>
                <w:rFonts w:hint="eastAsia" w:ascii="宋体" w:hAnsi="宋体" w:cs="宋体"/>
                <w:color w:val="auto"/>
                <w:highlight w:val="none"/>
              </w:rPr>
              <w:t>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5"/>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6CCBC666">
      <w:pPr>
        <w:rPr>
          <w:rFonts w:cs="仿宋" w:asciiTheme="minorEastAsia" w:hAnsiTheme="minorEastAsia"/>
          <w:b/>
          <w:sz w:val="32"/>
          <w:szCs w:val="20"/>
        </w:rPr>
      </w:pPr>
    </w:p>
    <w:p w14:paraId="39F6F1F8">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sz w:val="32"/>
        </w:rPr>
      </w:pP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09C7ED89">
      <w:pPr>
        <w:pStyle w:val="24"/>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rPr>
        <w:t>拟签订的合</w:t>
      </w:r>
      <w:r>
        <w:rPr>
          <w:rFonts w:hint="eastAsia" w:cs="仿宋" w:asciiTheme="minorEastAsia" w:hAnsiTheme="minorEastAsia"/>
          <w:sz w:val="24"/>
          <w:szCs w:val="20"/>
          <w:highlight w:val="none"/>
        </w:rPr>
        <w:t>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14:paraId="263790F8">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14:paraId="509E8A0A">
      <w:pPr>
        <w:pStyle w:val="15"/>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8"/>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7"/>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0ED82C2">
      <w:pPr>
        <w:spacing w:line="360" w:lineRule="auto"/>
        <w:ind w:firstLine="482" w:firstLineChars="200"/>
        <w:rPr>
          <w:rFonts w:hint="eastAsia"/>
          <w:lang w:val="en-US" w:eastAsia="zh-CN"/>
        </w:rPr>
      </w:pPr>
      <w:r>
        <w:rPr>
          <w:rFonts w:hint="eastAsia" w:ascii="宋体" w:hAnsi="宋体" w:eastAsia="宋体" w:cs="宋体"/>
          <w:b/>
          <w:sz w:val="24"/>
        </w:rPr>
        <w:t>一、采购内容</w:t>
      </w:r>
    </w:p>
    <w:p w14:paraId="5B6E8A58">
      <w:pPr>
        <w:pStyle w:val="7"/>
        <w:ind w:firstLine="480" w:firstLineChars="200"/>
        <w:rPr>
          <w:rFonts w:hint="default"/>
          <w:lang w:val="en-US" w:eastAsia="zh-CN"/>
        </w:rPr>
      </w:pPr>
      <w:r>
        <w:rPr>
          <w:rFonts w:hint="eastAsia"/>
          <w:lang w:val="en-US"/>
        </w:rPr>
        <w:t>杭州临江环境能源有限公司因日常生产需要，需采购</w:t>
      </w:r>
      <w:r>
        <w:rPr>
          <w:rFonts w:hint="eastAsia"/>
          <w:lang w:val="en-US" w:eastAsia="zh-CN"/>
        </w:rPr>
        <w:t>180吨无水氯化钙</w:t>
      </w:r>
      <w:r>
        <w:rPr>
          <w:rFonts w:hint="eastAsia"/>
          <w:lang w:val="en-US"/>
        </w:rPr>
        <w:t>，具体</w:t>
      </w:r>
      <w:r>
        <w:rPr>
          <w:rFonts w:hint="eastAsia"/>
          <w:lang w:val="en-US" w:eastAsia="zh-CN"/>
        </w:rPr>
        <w:t>内容清单</w:t>
      </w:r>
      <w:r>
        <w:rPr>
          <w:rFonts w:hint="eastAsia"/>
          <w:lang w:val="en-US"/>
        </w:rPr>
        <w:t>如下：</w:t>
      </w:r>
    </w:p>
    <w:tbl>
      <w:tblPr>
        <w:tblStyle w:val="18"/>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371"/>
        <w:gridCol w:w="734"/>
        <w:gridCol w:w="3991"/>
        <w:gridCol w:w="798"/>
        <w:gridCol w:w="747"/>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33" w:type="dxa"/>
            <w:vAlign w:val="center"/>
          </w:tcPr>
          <w:p w14:paraId="2915F3F8">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71" w:type="dxa"/>
            <w:vAlign w:val="center"/>
          </w:tcPr>
          <w:p w14:paraId="42B9DD26">
            <w:pPr>
              <w:jc w:val="center"/>
              <w:rPr>
                <w:rFonts w:hint="eastAsia" w:ascii="宋体" w:hAnsi="宋体" w:eastAsia="宋体" w:cs="宋体"/>
                <w:snapToGrid w:val="0"/>
                <w:szCs w:val="21"/>
                <w:lang w:eastAsia="zh-CN"/>
              </w:rPr>
            </w:pPr>
            <w:r>
              <w:rPr>
                <w:rFonts w:hint="eastAsia" w:ascii="宋体" w:hAnsi="宋体" w:eastAsia="宋体" w:cs="宋体"/>
                <w:snapToGrid w:val="0"/>
                <w:szCs w:val="21"/>
              </w:rPr>
              <w:t>货物名称</w:t>
            </w:r>
          </w:p>
        </w:tc>
        <w:tc>
          <w:tcPr>
            <w:tcW w:w="734" w:type="dxa"/>
            <w:vAlign w:val="center"/>
          </w:tcPr>
          <w:p w14:paraId="1CDB5350">
            <w:pPr>
              <w:jc w:val="center"/>
              <w:rPr>
                <w:rFonts w:ascii="宋体" w:hAnsi="宋体" w:eastAsia="宋体" w:cs="宋体"/>
                <w:snapToGrid w:val="0"/>
                <w:szCs w:val="21"/>
              </w:rPr>
            </w:pPr>
            <w:r>
              <w:rPr>
                <w:rFonts w:hint="eastAsia" w:ascii="宋体" w:hAnsi="宋体" w:eastAsia="宋体" w:cs="宋体"/>
                <w:snapToGrid w:val="0"/>
                <w:szCs w:val="21"/>
                <w:lang w:val="en-US" w:eastAsia="zh-CN"/>
              </w:rPr>
              <w:t>推荐</w:t>
            </w:r>
            <w:r>
              <w:rPr>
                <w:rFonts w:hint="eastAsia" w:ascii="宋体" w:hAnsi="宋体" w:eastAsia="宋体" w:cs="宋体"/>
                <w:snapToGrid w:val="0"/>
                <w:szCs w:val="21"/>
              </w:rPr>
              <w:t>品牌</w:t>
            </w:r>
          </w:p>
        </w:tc>
        <w:tc>
          <w:tcPr>
            <w:tcW w:w="3991" w:type="dxa"/>
            <w:vAlign w:val="center"/>
          </w:tcPr>
          <w:p w14:paraId="35AD88E2">
            <w:pPr>
              <w:jc w:val="center"/>
              <w:rPr>
                <w:rFonts w:hint="eastAsia" w:ascii="宋体" w:hAnsi="宋体" w:eastAsia="宋体" w:cs="宋体"/>
                <w:snapToGrid w:val="0"/>
                <w:szCs w:val="21"/>
                <w:lang w:eastAsia="zh-CN"/>
              </w:rPr>
            </w:pPr>
            <w:r>
              <w:rPr>
                <w:rFonts w:hint="eastAsia" w:ascii="宋体" w:hAnsi="宋体" w:eastAsia="宋体" w:cs="宋体"/>
                <w:snapToGrid w:val="0"/>
                <w:szCs w:val="21"/>
              </w:rPr>
              <w:t>规格型号</w:t>
            </w:r>
          </w:p>
        </w:tc>
        <w:tc>
          <w:tcPr>
            <w:tcW w:w="798" w:type="dxa"/>
            <w:vAlign w:val="center"/>
          </w:tcPr>
          <w:p w14:paraId="3CB32B90">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747" w:type="dxa"/>
            <w:vAlign w:val="center"/>
          </w:tcPr>
          <w:p w14:paraId="5970BD07">
            <w:pPr>
              <w:jc w:val="center"/>
              <w:rPr>
                <w:rFonts w:ascii="宋体" w:hAnsi="宋体" w:eastAsia="宋体" w:cs="宋体"/>
                <w:snapToGrid w:val="0"/>
                <w:szCs w:val="21"/>
              </w:rPr>
            </w:pPr>
            <w:r>
              <w:rPr>
                <w:rFonts w:hint="eastAsia" w:ascii="宋体" w:hAnsi="宋体" w:eastAsia="宋体" w:cs="宋体"/>
                <w:snapToGrid w:val="0"/>
                <w:szCs w:val="21"/>
                <w:lang w:val="en-US" w:eastAsia="zh-CN"/>
              </w:rPr>
              <w:t>暂估</w:t>
            </w:r>
            <w:r>
              <w:rPr>
                <w:rFonts w:hint="eastAsia" w:ascii="宋体" w:hAnsi="宋体" w:eastAsia="宋体" w:cs="宋体"/>
                <w:snapToGrid w:val="0"/>
                <w:szCs w:val="21"/>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3" w:type="dxa"/>
            <w:vAlign w:val="center"/>
          </w:tcPr>
          <w:p w14:paraId="239AA34E">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371" w:type="dxa"/>
            <w:vAlign w:val="center"/>
          </w:tcPr>
          <w:p w14:paraId="081DE450">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无水氯化钙</w:t>
            </w:r>
          </w:p>
        </w:tc>
        <w:tc>
          <w:tcPr>
            <w:tcW w:w="734" w:type="dxa"/>
            <w:vAlign w:val="center"/>
          </w:tcPr>
          <w:p w14:paraId="23AFB354">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991" w:type="dxa"/>
            <w:vAlign w:val="center"/>
          </w:tcPr>
          <w:p w14:paraId="0220B57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rPr>
              <w:t>氯化钙含量≥94%，符合工业氯化钙国标GBT26520-2021，无水氯化钙I型标准,25KG袋装</w:t>
            </w:r>
            <w:r>
              <w:rPr>
                <w:rFonts w:hint="eastAsia" w:ascii="宋体" w:hAnsi="宋体" w:eastAsia="宋体" w:cs="宋体"/>
                <w:snapToGrid w:val="0"/>
                <w:szCs w:val="21"/>
                <w:lang w:val="en-US" w:eastAsia="zh-CN"/>
              </w:rPr>
              <w:t>。</w:t>
            </w:r>
          </w:p>
        </w:tc>
        <w:tc>
          <w:tcPr>
            <w:tcW w:w="798" w:type="dxa"/>
            <w:vAlign w:val="center"/>
          </w:tcPr>
          <w:p w14:paraId="6096EA87">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747" w:type="dxa"/>
            <w:vAlign w:val="center"/>
          </w:tcPr>
          <w:p w14:paraId="6D54B12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180</w:t>
            </w:r>
          </w:p>
        </w:tc>
      </w:tr>
    </w:tbl>
    <w:p w14:paraId="5C073101">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14:paraId="31B2271A">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按需供货，按实结算，本次采购数量仅为采购人暂定数量，以采购人下达的采购订单为准。</w:t>
      </w:r>
    </w:p>
    <w:p w14:paraId="581BDF14">
      <w:pPr>
        <w:pStyle w:val="7"/>
        <w:ind w:firstLine="482" w:firstLineChars="200"/>
        <w:rPr>
          <w:rFonts w:hint="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14:paraId="24B1A503">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所供货物应满足合同约定要求，</w:t>
      </w:r>
      <w:r>
        <w:rPr>
          <w:rFonts w:hint="eastAsia" w:ascii="宋体" w:hAnsi="宋体" w:cs="宋体"/>
          <w:sz w:val="24"/>
          <w:highlight w:val="none"/>
          <w:lang w:val="en-US" w:eastAsia="zh-CN"/>
        </w:rPr>
        <w:t>具</w:t>
      </w:r>
      <w:r>
        <w:rPr>
          <w:rFonts w:hint="eastAsia" w:ascii="宋体" w:hAnsi="宋体" w:cs="宋体"/>
          <w:sz w:val="24"/>
          <w:highlight w:val="none"/>
        </w:rPr>
        <w:t>有</w:t>
      </w:r>
      <w:r>
        <w:rPr>
          <w:rFonts w:hint="eastAsia" w:ascii="宋体" w:hAnsi="宋体" w:cs="宋体"/>
          <w:sz w:val="24"/>
        </w:rPr>
        <w:t>国家、地方、行业标准、规范（含强制适用标准、规范和推荐适用标准、规范）的，按相应标准、规范执行（不同标准、规范之间要求不一的，按要求较高者执行）</w:t>
      </w:r>
      <w:r>
        <w:rPr>
          <w:rFonts w:hint="eastAsia" w:ascii="宋体" w:hAnsi="宋体" w:cs="宋体"/>
          <w:sz w:val="24"/>
          <w:lang w:eastAsia="zh-CN"/>
        </w:rPr>
        <w:t>，</w:t>
      </w:r>
      <w:r>
        <w:rPr>
          <w:rFonts w:hint="eastAsia" w:ascii="宋体" w:hAnsi="宋体" w:cs="宋体"/>
          <w:sz w:val="24"/>
          <w:lang w:val="en-US" w:eastAsia="zh-CN"/>
        </w:rPr>
        <w:t>包括但不限于以下标准：</w:t>
      </w:r>
    </w:p>
    <w:p w14:paraId="7A69D614">
      <w:pPr>
        <w:spacing w:line="360" w:lineRule="auto"/>
        <w:ind w:firstLine="480" w:firstLineChars="200"/>
        <w:outlineLvl w:val="0"/>
        <w:rPr>
          <w:rFonts w:hint="default" w:ascii="宋体" w:hAnsi="宋体" w:cs="宋体" w:eastAsiaTheme="minorEastAsia"/>
          <w:sz w:val="24"/>
          <w:highlight w:val="yellow"/>
          <w:u w:val="single"/>
          <w:lang w:val="en-US" w:eastAsia="zh-CN"/>
        </w:rPr>
      </w:pPr>
      <w:r>
        <w:rPr>
          <w:rFonts w:hint="eastAsia" w:ascii="宋体" w:hAnsi="宋体" w:cs="宋体"/>
          <w:sz w:val="24"/>
          <w:lang w:eastAsia="zh-CN"/>
        </w:rPr>
        <w:t>《</w:t>
      </w:r>
      <w:r>
        <w:rPr>
          <w:rFonts w:hint="eastAsia" w:ascii="宋体" w:hAnsi="宋体" w:cs="宋体"/>
          <w:sz w:val="24"/>
        </w:rPr>
        <w:t>GBT26520-2021工业氯化钙国标</w:t>
      </w:r>
      <w:r>
        <w:rPr>
          <w:rFonts w:hint="eastAsia" w:ascii="宋体" w:hAnsi="宋体" w:cs="宋体"/>
          <w:sz w:val="24"/>
          <w:lang w:eastAsia="zh-CN"/>
        </w:rPr>
        <w:t>》</w:t>
      </w:r>
      <w:r>
        <w:rPr>
          <w:rFonts w:hint="eastAsia" w:ascii="宋体" w:hAnsi="宋体" w:cs="宋体"/>
          <w:sz w:val="24"/>
          <w:lang w:val="en-US" w:eastAsia="zh-CN"/>
        </w:rPr>
        <w:t>I型标准。</w:t>
      </w:r>
    </w:p>
    <w:p w14:paraId="654EEC83">
      <w:pPr>
        <w:pStyle w:val="7"/>
        <w:ind w:firstLine="480" w:firstLineChars="200"/>
        <w:rPr>
          <w:rFonts w:hint="eastAsia" w:ascii="宋体"/>
          <w:color w:val="auto"/>
          <w:highlight w:val="none"/>
          <w:lang w:val="en-US" w:eastAsia="zh-CN"/>
        </w:rPr>
      </w:pPr>
      <w:r>
        <w:rPr>
          <w:rFonts w:hint="eastAsia" w:ascii="宋体" w:hAnsi="宋体" w:cs="宋体"/>
          <w:color w:val="auto"/>
          <w:sz w:val="24"/>
          <w:highlight w:val="none"/>
          <w:lang w:val="en-US" w:eastAsia="zh-CN"/>
        </w:rPr>
        <w:t>2.供应商所供</w:t>
      </w:r>
      <w:r>
        <w:rPr>
          <w:rFonts w:hint="eastAsia" w:hAnsi="宋体" w:cs="宋体"/>
          <w:color w:val="auto"/>
          <w:sz w:val="24"/>
          <w:highlight w:val="none"/>
          <w:lang w:val="en-US" w:eastAsia="zh-CN"/>
        </w:rPr>
        <w:t>无水氯化钙</w:t>
      </w:r>
      <w:r>
        <w:rPr>
          <w:rFonts w:hint="eastAsia" w:ascii="宋体" w:hAnsi="宋体" w:cs="宋体"/>
          <w:color w:val="auto"/>
          <w:sz w:val="24"/>
          <w:highlight w:val="none"/>
          <w:lang w:val="en-US" w:eastAsia="zh-CN"/>
        </w:rPr>
        <w:t>必须为合格全新产品，不得为保质期之外的产品</w:t>
      </w:r>
      <w:r>
        <w:rPr>
          <w:rFonts w:hint="eastAsia" w:hAnsi="宋体" w:cs="宋体"/>
          <w:color w:val="auto"/>
          <w:sz w:val="24"/>
          <w:highlight w:val="none"/>
          <w:lang w:val="en-US" w:eastAsia="zh-CN"/>
        </w:rPr>
        <w:t>，</w:t>
      </w:r>
      <w:r>
        <w:rPr>
          <w:rFonts w:hint="eastAsia"/>
          <w:color w:val="auto"/>
          <w:highlight w:val="none"/>
          <w:lang w:val="en-US" w:eastAsia="zh-CN"/>
        </w:rPr>
        <w:t>无水氯化钙到货之日起，剩余保质期不少于6个月份</w:t>
      </w:r>
      <w:r>
        <w:rPr>
          <w:rFonts w:hint="eastAsia"/>
          <w:lang w:val="en-US" w:eastAsia="zh-CN"/>
        </w:rPr>
        <w:t>。</w:t>
      </w:r>
    </w:p>
    <w:p w14:paraId="0817AE33">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3.</w:t>
      </w:r>
      <w:r>
        <w:rPr>
          <w:rFonts w:hint="eastAsia" w:ascii="宋体" w:hAnsi="宋体" w:cs="宋体"/>
          <w:sz w:val="24"/>
          <w:lang w:val="en-US" w:eastAsia="zh-CN"/>
        </w:rPr>
        <w:t>本合同质保期限为至验收合格后</w:t>
      </w:r>
      <w:r>
        <w:rPr>
          <w:rFonts w:hint="eastAsia" w:ascii="宋体" w:hAnsi="宋体" w:cs="宋体"/>
          <w:sz w:val="24"/>
          <w:u w:val="single"/>
          <w:lang w:val="en-US" w:eastAsia="zh-CN"/>
        </w:rPr>
        <w:t xml:space="preserve"> /</w:t>
      </w:r>
      <w:r>
        <w:rPr>
          <w:rFonts w:hint="eastAsia" w:ascii="宋体" w:hAnsi="宋体" w:cs="宋体"/>
          <w:sz w:val="24"/>
          <w:lang w:val="en-US" w:eastAsia="zh-CN"/>
        </w:rPr>
        <w:t>个月，若质保期限内出现问题（非质量问题除外），供应商必须在接到采购人通知后48小时内无条件赶到现场，免费维修或更换。在质保期限未出现任何质量问题，视为质保合格。</w:t>
      </w:r>
    </w:p>
    <w:p w14:paraId="32C3A29C">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w:t>
      </w:r>
    </w:p>
    <w:p w14:paraId="06526168">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4.采购人本合同项下合同成果的验收合格，仅为对货物数量、外观、型号及初步功能、服务要求的符合性确认，并非对货物内在质量、性能、长期稳定性及所有潜在瑕疵的最终认可，不能豁免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4B8E1097">
      <w:pPr>
        <w:pStyle w:val="7"/>
        <w:ind w:firstLine="482" w:firstLineChars="200"/>
        <w:rPr>
          <w:b/>
          <w:bCs/>
          <w:lang w:val="en-US"/>
        </w:rPr>
      </w:pPr>
      <w:r>
        <w:rPr>
          <w:rFonts w:hint="eastAsia"/>
          <w:b/>
          <w:bCs/>
          <w:lang w:val="en-US" w:eastAsia="zh-CN"/>
        </w:rPr>
        <w:t>五</w:t>
      </w:r>
      <w:r>
        <w:rPr>
          <w:rFonts w:hint="eastAsia"/>
          <w:b/>
          <w:bCs/>
          <w:lang w:val="en-US"/>
        </w:rPr>
        <w:t>、服务要求</w:t>
      </w:r>
    </w:p>
    <w:p w14:paraId="08AEC98C">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6655E7DE">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14:paraId="6B19E420">
      <w:pPr>
        <w:pStyle w:val="7"/>
        <w:ind w:firstLine="480" w:firstLineChars="200"/>
        <w:rPr>
          <w:highlight w:val="none"/>
          <w:u w:val="single"/>
          <w:lang w:val="en-US"/>
        </w:rPr>
      </w:pPr>
      <w:r>
        <w:rPr>
          <w:rFonts w:hint="eastAsia"/>
          <w:highlight w:val="none"/>
          <w:u w:val="none"/>
          <w:lang w:val="en-US" w:eastAsia="zh-CN"/>
        </w:rPr>
        <w:t>3</w:t>
      </w:r>
      <w:r>
        <w:rPr>
          <w:rFonts w:hint="eastAsia"/>
          <w:highlight w:val="none"/>
          <w:u w:val="none"/>
          <w:lang w:val="en-US"/>
        </w:rPr>
        <w:t>.</w:t>
      </w:r>
      <w:r>
        <w:rPr>
          <w:rFonts w:hint="eastAsia"/>
          <w:highlight w:val="none"/>
          <w:u w:val="none"/>
          <w:lang w:val="en-US" w:eastAsia="zh-CN"/>
        </w:rPr>
        <w:t>供货批次：供应商在收到采购人的采购订单后7天内完成供货，每批次送货量约20吨左右，</w:t>
      </w:r>
      <w:r>
        <w:rPr>
          <w:rFonts w:hint="eastAsia"/>
          <w:lang w:val="en-US" w:eastAsia="zh-CN"/>
        </w:rPr>
        <w:t>收货</w:t>
      </w:r>
      <w:r>
        <w:rPr>
          <w:lang w:val="en-US"/>
        </w:rPr>
        <w:t>地址为浙江省杭州市钱塘区临江街道红十五路10388-123号（杭州临江环境能源有限公司）。</w:t>
      </w:r>
    </w:p>
    <w:p w14:paraId="33AD2306">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68C9EE68">
      <w:pPr>
        <w:pStyle w:val="7"/>
        <w:ind w:firstLine="480" w:firstLineChars="200"/>
        <w:rPr>
          <w:rFonts w:hint="eastAsia" w:ascii="宋体"/>
          <w:lang w:val="en-US" w:eastAsia="zh-CN"/>
        </w:rPr>
      </w:pPr>
      <w:r>
        <w:rPr>
          <w:rFonts w:hint="eastAsia"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ascii="宋体" w:hAnsi="宋体" w:cs="宋体"/>
          <w:sz w:val="24"/>
          <w:lang w:val="en-US" w:eastAsia="zh-CN"/>
        </w:rPr>
        <w:t>供应商</w:t>
      </w:r>
      <w:r>
        <w:rPr>
          <w:rFonts w:hint="eastAsia" w:ascii="宋体" w:hAnsi="宋体" w:cs="宋体"/>
          <w:sz w:val="24"/>
        </w:rPr>
        <w:t>的派遣人员产生的一切费用由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14:paraId="6DFB6D21">
      <w:pPr>
        <w:pStyle w:val="7"/>
        <w:ind w:firstLine="480" w:firstLineChars="200"/>
        <w:rPr>
          <w:rFonts w:hint="eastAsia" w:ascii="宋体"/>
          <w:lang w:val="en-US" w:eastAsia="zh-CN"/>
        </w:rPr>
      </w:pPr>
      <w:r>
        <w:rPr>
          <w:rFonts w:hint="eastAsia"/>
          <w:lang w:val="en-US" w:eastAsia="zh-CN"/>
        </w:rPr>
        <w:t>6</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14:paraId="6870A765">
      <w:pPr>
        <w:pStyle w:val="7"/>
        <w:ind w:firstLine="482" w:firstLineChars="200"/>
        <w:rPr>
          <w:rFonts w:hint="eastAsia" w:ascii="宋体" w:eastAsiaTheme="minorEastAsia"/>
          <w:b/>
          <w:bCs/>
          <w:highlight w:val="yellow"/>
          <w:lang w:val="en-US" w:eastAsia="zh-CN"/>
        </w:rPr>
      </w:pPr>
      <w:r>
        <w:rPr>
          <w:rFonts w:hint="eastAsia" w:ascii="宋体"/>
          <w:b/>
          <w:bCs/>
          <w:lang w:val="en-US" w:eastAsia="zh-CN"/>
        </w:rPr>
        <w:t>六</w:t>
      </w:r>
      <w:r>
        <w:rPr>
          <w:rFonts w:hint="eastAsia" w:ascii="宋体"/>
          <w:b/>
          <w:bCs/>
          <w:lang w:val="en-US"/>
        </w:rPr>
        <w:t>、</w:t>
      </w:r>
      <w:r>
        <w:rPr>
          <w:rFonts w:hint="eastAsia" w:ascii="宋体"/>
          <w:b/>
          <w:bCs/>
          <w:lang w:val="en-US" w:eastAsia="zh-CN"/>
        </w:rPr>
        <w:t>货物</w:t>
      </w:r>
      <w:r>
        <w:rPr>
          <w:rFonts w:hint="eastAsia" w:ascii="宋体"/>
          <w:b/>
          <w:bCs/>
          <w:lang w:val="en-US"/>
        </w:rPr>
        <w:t>装运包装及交付要求</w:t>
      </w:r>
    </w:p>
    <w:p w14:paraId="4C46538B">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1.除另有约定外,</w:t>
      </w:r>
      <w:r>
        <w:rPr>
          <w:rFonts w:hint="eastAsia" w:ascii="宋体" w:hAnsi="宋体" w:eastAsia="宋体" w:cs="宋体"/>
          <w:sz w:val="24"/>
          <w:lang w:eastAsia="zh-CN"/>
        </w:rPr>
        <w:t>供应商</w:t>
      </w:r>
      <w:r>
        <w:rPr>
          <w:rFonts w:hint="eastAsia" w:ascii="宋体" w:hAnsi="宋体" w:eastAsia="宋体" w:cs="宋体"/>
          <w:sz w:val="24"/>
        </w:rPr>
        <w:t>交付的全部货物均应采用本行业通用的方式进行包装，没有通</w:t>
      </w:r>
      <w:r>
        <w:rPr>
          <w:rFonts w:hint="eastAsia" w:ascii="宋体" w:hAnsi="宋体" w:eastAsia="宋体" w:cs="宋体"/>
          <w:color w:val="auto"/>
          <w:sz w:val="24"/>
        </w:rPr>
        <w:t>用方式的，应当采取足以保护货物的包装方式，且该包装应符合国家有关包装的法律法规的规定。</w:t>
      </w:r>
    </w:p>
    <w:p w14:paraId="2953A5D7">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2FDE8EE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14:paraId="50F85BD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eastAsia="zh-CN"/>
        </w:rPr>
        <w:t>供应商</w:t>
      </w:r>
      <w:r>
        <w:rPr>
          <w:rFonts w:hint="eastAsia" w:ascii="宋体" w:hAnsi="宋体" w:eastAsia="宋体" w:cs="宋体"/>
          <w:color w:val="auto"/>
          <w:sz w:val="24"/>
        </w:rPr>
        <w:t>交付货物的要求如下：</w:t>
      </w:r>
    </w:p>
    <w:p w14:paraId="215C332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供应商</w:t>
      </w:r>
      <w:r>
        <w:rPr>
          <w:rFonts w:hint="eastAsia" w:ascii="宋体" w:hAnsi="宋体" w:eastAsia="宋体" w:cs="宋体"/>
          <w:color w:val="auto"/>
          <w:sz w:val="24"/>
        </w:rPr>
        <w:t>送货每批物资必须附</w:t>
      </w:r>
      <w:r>
        <w:rPr>
          <w:rFonts w:hint="eastAsia" w:ascii="宋体" w:hAnsi="宋体" w:eastAsia="宋体" w:cs="宋体"/>
          <w:color w:val="auto"/>
          <w:sz w:val="24"/>
          <w:lang w:eastAsia="zh-CN"/>
        </w:rPr>
        <w:t>采购人</w:t>
      </w:r>
      <w:r>
        <w:rPr>
          <w:rFonts w:hint="eastAsia" w:ascii="宋体" w:hAnsi="宋体" w:eastAsia="宋体" w:cs="宋体"/>
          <w:color w:val="auto"/>
          <w:sz w:val="24"/>
        </w:rPr>
        <w:t>采购订单、送货单、产品质量检验合格证明或者检测报告</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进口报关单（若有）、原产地证明（若有）</w:t>
      </w:r>
      <w:r>
        <w:rPr>
          <w:rFonts w:hint="eastAsia" w:ascii="宋体" w:hAnsi="宋体" w:eastAsia="宋体" w:cs="宋体"/>
          <w:color w:val="auto"/>
          <w:sz w:val="24"/>
        </w:rPr>
        <w:t>，否则</w:t>
      </w:r>
      <w:r>
        <w:rPr>
          <w:rFonts w:hint="eastAsia" w:ascii="宋体" w:hAnsi="宋体" w:eastAsia="宋体" w:cs="宋体"/>
          <w:color w:val="auto"/>
          <w:sz w:val="24"/>
          <w:lang w:eastAsia="zh-CN"/>
        </w:rPr>
        <w:t>采购人</w:t>
      </w:r>
      <w:r>
        <w:rPr>
          <w:rFonts w:hint="eastAsia" w:ascii="宋体" w:hAnsi="宋体" w:eastAsia="宋体" w:cs="宋体"/>
          <w:color w:val="auto"/>
          <w:sz w:val="24"/>
        </w:rPr>
        <w:t>有权拒收；</w:t>
      </w:r>
    </w:p>
    <w:p w14:paraId="0EF25B2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color w:val="auto"/>
          <w:sz w:val="24"/>
          <w:u w:val="single"/>
        </w:rPr>
        <w:t>；</w:t>
      </w:r>
    </w:p>
    <w:p w14:paraId="7FDE625A">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w:t>
      </w:r>
      <w:r>
        <w:rPr>
          <w:rFonts w:hint="eastAsia" w:ascii="宋体" w:hAnsi="宋体" w:eastAsia="宋体" w:cs="宋体"/>
          <w:sz w:val="24"/>
          <w:lang w:eastAsia="zh-CN"/>
        </w:rPr>
        <w:t>采购人</w:t>
      </w:r>
      <w:r>
        <w:rPr>
          <w:rFonts w:hint="eastAsia" w:ascii="宋体" w:hAnsi="宋体" w:eastAsia="宋体" w:cs="宋体"/>
          <w:sz w:val="24"/>
        </w:rPr>
        <w:t>有权拒收；</w:t>
      </w:r>
    </w:p>
    <w:p w14:paraId="69FA8FF0">
      <w:pPr>
        <w:spacing w:line="360" w:lineRule="auto"/>
        <w:ind w:firstLine="480" w:firstLineChars="200"/>
        <w:outlineLvl w:val="9"/>
        <w:rPr>
          <w:rFonts w:hint="default" w:ascii="宋体" w:hAnsi="宋体" w:eastAsia="宋体" w:cs="宋体"/>
          <w:b w:val="0"/>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供应商提供的</w:t>
      </w:r>
      <w:r>
        <w:rPr>
          <w:rFonts w:hint="eastAsia" w:ascii="宋体" w:hAnsi="宋体" w:eastAsia="宋体" w:cs="宋体"/>
          <w:b w:val="0"/>
          <w:sz w:val="24"/>
        </w:rPr>
        <w:t>产品或者其包装上的标识必须真实，</w:t>
      </w:r>
      <w:r>
        <w:rPr>
          <w:rFonts w:hint="eastAsia" w:ascii="宋体" w:hAnsi="宋体" w:eastAsia="宋体" w:cs="宋体"/>
          <w:b w:val="0"/>
          <w:sz w:val="24"/>
          <w:lang w:val="en-US" w:eastAsia="zh-CN"/>
        </w:rPr>
        <w:t>满足以下要求：</w:t>
      </w:r>
    </w:p>
    <w:p w14:paraId="7B4F9171">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①</w:t>
      </w:r>
      <w:r>
        <w:rPr>
          <w:rFonts w:hint="eastAsia" w:ascii="宋体" w:hAnsi="宋体" w:eastAsia="宋体" w:cs="宋体"/>
          <w:b/>
          <w:bCs/>
          <w:sz w:val="24"/>
          <w:u w:val="single"/>
        </w:rPr>
        <w:t>有中文标明的产品名称、生产厂厂名和厂址；</w:t>
      </w:r>
    </w:p>
    <w:p w14:paraId="494B68D9">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sz w:val="24"/>
          <w:u w:val="single"/>
          <w:lang w:val="en-US" w:eastAsia="zh-CN"/>
        </w:rPr>
        <w:t>②</w:t>
      </w:r>
      <w:r>
        <w:rPr>
          <w:rFonts w:hint="eastAsia" w:ascii="宋体" w:hAnsi="宋体" w:eastAsia="宋体" w:cs="宋体"/>
          <w:b/>
          <w:bCs/>
          <w:sz w:val="24"/>
          <w:u w:val="single"/>
        </w:rPr>
        <w:t>根据产品的特点和使用要求，需要标明产品规格、等级、所含主要成份的名称</w:t>
      </w:r>
      <w:r>
        <w:rPr>
          <w:rFonts w:hint="eastAsia" w:ascii="宋体" w:hAnsi="宋体" w:eastAsia="宋体" w:cs="宋体"/>
          <w:b/>
          <w:bCs/>
          <w:color w:val="auto"/>
          <w:sz w:val="24"/>
          <w:u w:val="single"/>
        </w:rPr>
        <w:t>和含量的，用中文相应予以标明</w:t>
      </w:r>
      <w:r>
        <w:rPr>
          <w:rFonts w:hint="eastAsia" w:ascii="宋体" w:hAnsi="宋体" w:eastAsia="宋体" w:cs="宋体"/>
          <w:b/>
          <w:bCs/>
          <w:color w:val="auto"/>
          <w:sz w:val="24"/>
          <w:u w:val="single"/>
          <w:lang w:eastAsia="zh-CN"/>
        </w:rPr>
        <w:t>。</w:t>
      </w:r>
    </w:p>
    <w:p w14:paraId="103D5FA9">
      <w:pPr>
        <w:spacing w:line="360" w:lineRule="auto"/>
        <w:ind w:firstLine="480" w:firstLineChars="200"/>
        <w:outlineLvl w:val="9"/>
        <w:rPr>
          <w:rFonts w:hint="eastAsia" w:ascii="宋体" w:hAnsi="宋体" w:eastAsia="宋体" w:cs="宋体"/>
          <w:b w:val="0"/>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若有破损或被挤压变形</w:t>
      </w:r>
      <w:r>
        <w:rPr>
          <w:rFonts w:hint="eastAsia" w:ascii="宋体" w:hAnsi="宋体" w:eastAsia="宋体" w:cs="宋体"/>
          <w:color w:val="auto"/>
          <w:sz w:val="24"/>
          <w:lang w:val="en-US" w:eastAsia="zh-CN"/>
        </w:rPr>
        <w:t>影响使用的</w:t>
      </w:r>
      <w:r>
        <w:rPr>
          <w:rFonts w:hint="eastAsia" w:ascii="宋体" w:hAnsi="宋体" w:eastAsia="宋体" w:cs="宋体"/>
          <w:color w:val="auto"/>
          <w:sz w:val="24"/>
        </w:rPr>
        <w:t>，</w:t>
      </w:r>
      <w:r>
        <w:rPr>
          <w:rFonts w:hint="eastAsia" w:ascii="宋体" w:hAnsi="宋体" w:eastAsia="宋体" w:cs="宋体"/>
          <w:color w:val="auto"/>
          <w:sz w:val="24"/>
          <w:lang w:eastAsia="zh-CN"/>
        </w:rPr>
        <w:t>采购人</w:t>
      </w:r>
      <w:r>
        <w:rPr>
          <w:rFonts w:hint="eastAsia" w:ascii="宋体" w:hAnsi="宋体" w:eastAsia="宋体" w:cs="宋体"/>
          <w:color w:val="auto"/>
          <w:sz w:val="24"/>
        </w:rPr>
        <w:t>有权拒收。</w:t>
      </w:r>
    </w:p>
    <w:p w14:paraId="5357ED68">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w:t>
      </w:r>
      <w:r>
        <w:rPr>
          <w:rFonts w:hint="eastAsia" w:ascii="宋体" w:hAnsi="宋体" w:eastAsia="宋体" w:cs="宋体"/>
          <w:color w:val="auto"/>
          <w:sz w:val="24"/>
          <w:lang w:eastAsia="zh-CN"/>
        </w:rPr>
        <w:t>采购人</w:t>
      </w:r>
      <w:r>
        <w:rPr>
          <w:rFonts w:hint="eastAsia" w:ascii="宋体" w:hAnsi="宋体" w:eastAsia="宋体" w:cs="宋体"/>
          <w:color w:val="auto"/>
          <w:sz w:val="24"/>
        </w:rPr>
        <w:t>同意的前提下，可采用质量承诺的方式：</w:t>
      </w:r>
    </w:p>
    <w:p w14:paraId="03B49ED9">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14:paraId="4C793886">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14:paraId="2352B987">
      <w:pPr>
        <w:pStyle w:val="16"/>
        <w:ind w:firstLine="480" w:firstLineChars="200"/>
        <w:outlineLvl w:val="0"/>
        <w:rPr>
          <w:rFonts w:hint="eastAsia" w:ascii="宋体" w:hAnsi="宋体" w:cs="宋体"/>
          <w:b/>
          <w:color w:val="auto"/>
          <w:sz w:val="24"/>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A80B9F3">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、检验和验收</w:t>
      </w:r>
    </w:p>
    <w:p w14:paraId="51E6BE14">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按照合同的约定，完成合同约定的工作内容，</w:t>
      </w:r>
      <w:r>
        <w:rPr>
          <w:rFonts w:hint="eastAsia" w:ascii="宋体" w:hAnsi="宋体"/>
          <w:sz w:val="24"/>
          <w:lang w:eastAsia="zh-CN"/>
        </w:rPr>
        <w:t>采购人</w:t>
      </w:r>
      <w:r>
        <w:rPr>
          <w:rFonts w:hint="eastAsia" w:ascii="宋体" w:hAnsi="宋体"/>
          <w:sz w:val="24"/>
        </w:rPr>
        <w:t>按照合同的约定要求进行验收。</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供应商合同成果的验收工作</w:t>
      </w:r>
      <w:r>
        <w:rPr>
          <w:rFonts w:hint="eastAsia" w:ascii="宋体" w:hAnsi="宋体" w:cs="宋体"/>
          <w:sz w:val="24"/>
        </w:rPr>
        <w:t>。</w:t>
      </w:r>
    </w:p>
    <w:p w14:paraId="1ECE575C">
      <w:pPr>
        <w:pStyle w:val="7"/>
        <w:ind w:firstLine="480" w:firstLineChars="200"/>
        <w:rPr>
          <w:rFonts w:ascii="宋体" w:hAnsi="宋体" w:eastAsia="宋体" w:cs="宋体"/>
          <w:b/>
          <w:bCs/>
          <w:sz w:val="24"/>
        </w:rPr>
      </w:pPr>
      <w:r>
        <w:rPr>
          <w:rFonts w:hint="eastAsia" w:ascii="宋体" w:hAnsi="宋体" w:cs="宋体"/>
          <w:sz w:val="24"/>
          <w:lang w:val="en-US" w:eastAsia="zh-CN"/>
        </w:rPr>
        <w:t>2.供应商的合同成果</w:t>
      </w:r>
      <w:r>
        <w:rPr>
          <w:rFonts w:hint="eastAsia" w:ascii="宋体" w:hAnsi="宋体" w:cs="宋体"/>
          <w:sz w:val="24"/>
        </w:rPr>
        <w:t>交付时，</w:t>
      </w:r>
      <w:r>
        <w:rPr>
          <w:rFonts w:hint="eastAsia" w:ascii="宋体" w:hAnsi="宋体" w:cs="宋体"/>
          <w:sz w:val="24"/>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w:t>
      </w:r>
      <w:r>
        <w:rPr>
          <w:rFonts w:hint="eastAsia" w:ascii="宋体" w:hAnsi="宋体" w:cs="宋体"/>
          <w:sz w:val="24"/>
        </w:rPr>
        <w:t>收，验收应出具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hAnsi="宋体" w:cs="宋体"/>
          <w:sz w:val="24"/>
          <w:lang w:eastAsia="zh-CN"/>
        </w:rPr>
        <w:t>。</w:t>
      </w:r>
      <w:r>
        <w:rPr>
          <w:rFonts w:hint="eastAsia" w:ascii="宋体" w:hAnsi="宋体" w:cs="宋体"/>
          <w:sz w:val="24"/>
          <w:lang w:val="en-US" w:eastAsia="zh-CN"/>
        </w:rPr>
        <w:t>采购人有权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供应商合同成果的验收工作</w:t>
      </w:r>
      <w:r>
        <w:rPr>
          <w:rFonts w:hint="eastAsia" w:ascii="宋体" w:hAnsi="宋体" w:cs="宋体"/>
          <w:sz w:val="24"/>
        </w:rPr>
        <w:t>。</w:t>
      </w:r>
    </w:p>
    <w:p w14:paraId="778BCA86">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sz w:val="24"/>
          <w:lang w:val="en-US" w:eastAsia="zh-CN"/>
        </w:rPr>
        <w:t>3.产品质量验收：以采购人自检氯化钙含量为准，检测结果满足合同技术参数要求为合格。检测方法：工业氯化钙含量的测定，GB/T26520-2021。</w:t>
      </w:r>
    </w:p>
    <w:p w14:paraId="17B2188E">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4.数量验收：按合同清单中的计量单位验收。</w:t>
      </w:r>
    </w:p>
    <w:p w14:paraId="2426ACA9">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(1)甲方过磅或称重复核送货数量，若甲方磅复或称重数量大于乙方送货数量，以乙方送货数量为准，若甲方磅复或称重数量小于乙方送货数量，以甲方磅复或称重为准。</w:t>
      </w:r>
    </w:p>
    <w:p w14:paraId="23C3E099">
      <w:pPr>
        <w:tabs>
          <w:tab w:val="left" w:pos="360"/>
          <w:tab w:val="left" w:pos="540"/>
          <w:tab w:val="left" w:pos="1080"/>
        </w:tabs>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lang w:val="en-US" w:eastAsia="zh-CN"/>
        </w:rPr>
        <w:t>5.经首次验收不满足合同要求的，视为首次验收不合格，供应商需要及时整改至满足合同要求为止。</w:t>
      </w:r>
      <w:r>
        <w:rPr>
          <w:rFonts w:hint="eastAsia" w:ascii="宋体" w:hAnsi="宋体" w:eastAsia="宋体" w:cs="宋体"/>
          <w:color w:val="auto"/>
          <w:sz w:val="24"/>
          <w:highlight w:val="none"/>
        </w:rPr>
        <w:t>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val="en-US" w:eastAsia="zh-CN"/>
        </w:rPr>
        <w:t>首次验收</w:t>
      </w:r>
      <w:r>
        <w:rPr>
          <w:rFonts w:hint="eastAsia" w:ascii="宋体" w:hAnsi="宋体" w:eastAsia="宋体" w:cs="宋体"/>
          <w:color w:val="auto"/>
          <w:sz w:val="24"/>
          <w:highlight w:val="none"/>
        </w:rPr>
        <w:t>结果有异议，</w:t>
      </w:r>
      <w:r>
        <w:rPr>
          <w:rFonts w:hint="eastAsia" w:ascii="宋体" w:hAnsi="宋体" w:cs="宋体"/>
          <w:color w:val="auto"/>
          <w:sz w:val="24"/>
          <w:highlight w:val="none"/>
          <w:lang w:eastAsia="zh-CN"/>
        </w:rPr>
        <w:t>供应商需书面提出</w:t>
      </w:r>
      <w:r>
        <w:rPr>
          <w:rFonts w:hint="eastAsia" w:ascii="宋体" w:hAnsi="宋体" w:cs="宋体"/>
          <w:color w:val="auto"/>
          <w:sz w:val="24"/>
          <w:highlight w:val="none"/>
          <w:lang w:val="en-US" w:eastAsia="zh-CN"/>
        </w:rPr>
        <w:t>再次验收申请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可委托有资质的第三方检测机构进行质量检测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检测指标为氯化钙含量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第三方检测机构质量检验结果合格检测费用由</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承担，质量检验结果不合格，检测费用由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按相应合同条款处理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w:t>
      </w:r>
      <w:r>
        <w:rPr>
          <w:rFonts w:hint="eastAsia" w:ascii="宋体" w:hAnsi="宋体" w:cs="宋体"/>
          <w:color w:val="auto"/>
          <w:sz w:val="24"/>
          <w:highlight w:val="none"/>
          <w:lang w:eastAsia="zh-CN"/>
        </w:rPr>
        <w:t>第三方机构检测报告为准。</w:t>
      </w:r>
    </w:p>
    <w:p w14:paraId="554C5205">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采购人在合同有效期内对供应商提供</w:t>
      </w:r>
      <w:r>
        <w:rPr>
          <w:rFonts w:hint="eastAsia" w:ascii="宋体" w:hAnsi="宋体" w:cs="宋体"/>
          <w:color w:val="auto"/>
          <w:sz w:val="24"/>
          <w:highlight w:val="none"/>
          <w:lang w:val="en-US" w:eastAsia="zh-CN"/>
        </w:rPr>
        <w:t>的经首次验收合格的</w:t>
      </w:r>
      <w:r>
        <w:rPr>
          <w:rFonts w:hint="eastAsia" w:ascii="宋体" w:hAnsi="宋体" w:cs="宋体"/>
          <w:color w:val="auto"/>
          <w:sz w:val="24"/>
          <w:highlight w:val="none"/>
          <w:lang w:eastAsia="zh-CN"/>
        </w:rPr>
        <w:t>货物</w:t>
      </w:r>
      <w:r>
        <w:rPr>
          <w:rFonts w:hint="eastAsia" w:ascii="宋体" w:hAnsi="宋体" w:cs="宋体"/>
          <w:color w:val="auto"/>
          <w:sz w:val="24"/>
          <w:highlight w:val="none"/>
          <w:u w:val="single"/>
          <w:lang w:eastAsia="zh-CN"/>
        </w:rPr>
        <w:t>不少于2次取样</w:t>
      </w:r>
      <w:r>
        <w:rPr>
          <w:rFonts w:hint="eastAsia" w:ascii="宋体" w:hAnsi="宋体" w:cs="宋体"/>
          <w:color w:val="auto"/>
          <w:sz w:val="24"/>
          <w:highlight w:val="none"/>
          <w:lang w:eastAsia="zh-CN"/>
        </w:rPr>
        <w:t>并送具备相应检测资质的第三方</w:t>
      </w:r>
      <w:r>
        <w:rPr>
          <w:rFonts w:hint="eastAsia" w:ascii="宋体" w:hAnsi="宋体" w:cs="宋体"/>
          <w:color w:val="auto"/>
          <w:sz w:val="24"/>
          <w:highlight w:val="none"/>
          <w:lang w:val="en-US" w:eastAsia="zh-CN"/>
        </w:rPr>
        <w:t>机构</w:t>
      </w:r>
      <w:r>
        <w:rPr>
          <w:rFonts w:hint="eastAsia" w:ascii="宋体" w:hAnsi="宋体" w:cs="宋体"/>
          <w:color w:val="auto"/>
          <w:sz w:val="24"/>
          <w:highlight w:val="none"/>
          <w:lang w:eastAsia="zh-CN"/>
        </w:rPr>
        <w:t>检测</w:t>
      </w:r>
      <w:r>
        <w:rPr>
          <w:rFonts w:hint="eastAsia" w:ascii="宋体" w:hAnsi="宋体" w:cs="宋体"/>
          <w:color w:val="auto"/>
          <w:sz w:val="24"/>
          <w:highlight w:val="none"/>
          <w:lang w:val="en-US" w:eastAsia="zh-CN"/>
        </w:rPr>
        <w:t>进行再次验收</w:t>
      </w:r>
      <w:r>
        <w:rPr>
          <w:rFonts w:hint="eastAsia" w:ascii="宋体" w:hAnsi="宋体" w:cs="宋体"/>
          <w:color w:val="auto"/>
          <w:sz w:val="24"/>
          <w:highlight w:val="none"/>
          <w:lang w:eastAsia="zh-CN"/>
        </w:rPr>
        <w:t>，采购人有权不告知供应商</w:t>
      </w:r>
      <w:r>
        <w:rPr>
          <w:rFonts w:hint="eastAsia" w:ascii="宋体" w:hAnsi="宋体" w:cs="宋体"/>
          <w:sz w:val="24"/>
          <w:lang w:eastAsia="zh-CN"/>
        </w:rPr>
        <w:t>送检的第三方检测单位名称,检</w:t>
      </w:r>
      <w:r>
        <w:rPr>
          <w:rFonts w:hint="eastAsia" w:ascii="宋体" w:hAnsi="宋体" w:cs="宋体"/>
          <w:sz w:val="24"/>
          <w:u w:val="single"/>
          <w:lang w:eastAsia="zh-CN"/>
        </w:rPr>
        <w:t>测指标为</w:t>
      </w:r>
      <w:r>
        <w:rPr>
          <w:rFonts w:hint="eastAsia" w:ascii="宋体" w:hAnsi="宋体" w:cs="宋体"/>
          <w:sz w:val="24"/>
          <w:u w:val="single"/>
          <w:lang w:val="en-US" w:eastAsia="zh-CN"/>
        </w:rPr>
        <w:t>氯化钙含量</w:t>
      </w:r>
      <w:r>
        <w:rPr>
          <w:rFonts w:hint="eastAsia" w:ascii="宋体" w:hAnsi="宋体" w:cs="宋体"/>
          <w:sz w:val="24"/>
          <w:lang w:eastAsia="zh-CN"/>
        </w:rPr>
        <w:t>。采购人对到货的合同产品取样留样（封存），供应商应当派人或授权人员参加并现场确认（如果供应商没有派人或授权人员参加取样留样，采购人有权自行取样留样，并视为供应商已经对取样留样进行认可）。供应商须认可有资质的检测单位出具的检测数据，分析结果将作为质量判定与货款结算依据。经检验指标不符合本合同相关要求的，则判定该批次（一个采购订单为一个批次）所供货物为不合格，依照合同相关条款</w:t>
      </w:r>
      <w:r>
        <w:rPr>
          <w:rFonts w:hint="eastAsia" w:ascii="宋体" w:hAnsi="宋体" w:cs="宋体"/>
          <w:sz w:val="24"/>
          <w:lang w:val="en-US" w:eastAsia="zh-CN"/>
        </w:rPr>
        <w:t>处理</w:t>
      </w:r>
      <w:r>
        <w:rPr>
          <w:rFonts w:hint="eastAsia" w:ascii="宋体" w:hAnsi="宋体" w:cs="宋体"/>
          <w:sz w:val="24"/>
          <w:lang w:eastAsia="zh-CN"/>
        </w:rPr>
        <w:t>。若第三方机构检验合格，检验费由采购人承担；若不合格，检验费由供应商承担。若供应商认为采购人的第三方机构检测报告误差较大，供应商需书面提出复检要求，双方共同取样送第三方机构检测，复检次数不得超过1次，复检的检测费由供应商承担。最终质量判定以最后一次第三方机构检测报告为准。</w:t>
      </w:r>
    </w:p>
    <w:p w14:paraId="3D4E74AA">
      <w:pPr>
        <w:tabs>
          <w:tab w:val="left" w:pos="360"/>
          <w:tab w:val="left" w:pos="540"/>
          <w:tab w:val="left" w:pos="1080"/>
        </w:tabs>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经首次验收合格且采购人未进行</w:t>
      </w:r>
      <w:r>
        <w:rPr>
          <w:rFonts w:hint="eastAsia" w:ascii="宋体" w:hAnsi="宋体" w:cs="宋体"/>
          <w:color w:val="auto"/>
          <w:sz w:val="24"/>
          <w:lang w:eastAsia="zh-CN"/>
        </w:rPr>
        <w:t>第三方机构检测</w:t>
      </w:r>
      <w:r>
        <w:rPr>
          <w:rFonts w:hint="eastAsia" w:ascii="宋体" w:hAnsi="宋体" w:cs="宋体"/>
          <w:color w:val="auto"/>
          <w:sz w:val="24"/>
          <w:lang w:val="en-US" w:eastAsia="zh-CN"/>
        </w:rPr>
        <w:t>再次验收的，视为验收合格。</w:t>
      </w:r>
    </w:p>
    <w:p w14:paraId="09342F67">
      <w:pPr>
        <w:tabs>
          <w:tab w:val="left" w:pos="360"/>
          <w:tab w:val="left" w:pos="540"/>
          <w:tab w:val="left" w:pos="1080"/>
        </w:tabs>
        <w:spacing w:line="360" w:lineRule="auto"/>
        <w:ind w:firstLine="480" w:firstLineChars="200"/>
        <w:rPr>
          <w:rFonts w:hint="default" w:ascii="宋体" w:hAnsi="宋体" w:eastAsia="宋体" w:cs="宋体"/>
          <w:b w:val="0"/>
          <w:color w:val="auto"/>
          <w:sz w:val="24"/>
          <w:lang w:val="en-US" w:eastAsia="zh-CN"/>
        </w:rPr>
      </w:pPr>
      <w:r>
        <w:rPr>
          <w:rFonts w:hint="eastAsia" w:ascii="宋体" w:hAnsi="宋体" w:cs="宋体"/>
          <w:color w:val="auto"/>
          <w:sz w:val="24"/>
          <w:lang w:val="en-US" w:eastAsia="zh-CN"/>
        </w:rPr>
        <w:t>8.经首次验收合格，但</w:t>
      </w:r>
      <w:r>
        <w:rPr>
          <w:rFonts w:hint="eastAsia" w:ascii="宋体" w:hAnsi="宋体" w:cs="宋体"/>
          <w:color w:val="auto"/>
          <w:sz w:val="24"/>
          <w:lang w:eastAsia="zh-CN"/>
        </w:rPr>
        <w:t>第三方机构检测</w:t>
      </w:r>
      <w:r>
        <w:rPr>
          <w:rFonts w:hint="eastAsia" w:ascii="宋体" w:hAnsi="宋体" w:cs="宋体"/>
          <w:color w:val="auto"/>
          <w:sz w:val="24"/>
          <w:lang w:val="en-US" w:eastAsia="zh-CN"/>
        </w:rPr>
        <w:t>再次验收结果报告未出的情况下，采购人有权优先使用供应商提供的该批次货物。若出现采购人已使用且</w:t>
      </w:r>
      <w:r>
        <w:rPr>
          <w:rFonts w:hint="eastAsia" w:ascii="宋体" w:hAnsi="宋体" w:cs="宋体"/>
          <w:color w:val="auto"/>
          <w:sz w:val="24"/>
          <w:lang w:eastAsia="zh-CN"/>
        </w:rPr>
        <w:t>第三方机构检测</w:t>
      </w:r>
      <w:r>
        <w:rPr>
          <w:rFonts w:hint="eastAsia" w:hAnsi="宋体" w:eastAsia="宋体" w:cs="Arial"/>
          <w:b/>
          <w:color w:val="auto"/>
          <w:sz w:val="24"/>
          <w:lang w:val="en-US" w:eastAsia="zh-CN"/>
        </w:rPr>
        <w:t>结果</w:t>
      </w:r>
      <w:r>
        <w:rPr>
          <w:rFonts w:hint="eastAsia" w:ascii="宋体" w:hAnsi="宋体" w:cs="宋体"/>
          <w:color w:val="auto"/>
          <w:sz w:val="24"/>
          <w:lang w:val="en-US" w:eastAsia="zh-CN"/>
        </w:rPr>
        <w:t>不合格情形，按照</w:t>
      </w:r>
      <w:r>
        <w:rPr>
          <w:rFonts w:hint="eastAsia" w:ascii="宋体" w:hAnsi="宋体" w:cs="宋体"/>
          <w:b w:val="0"/>
          <w:color w:val="auto"/>
          <w:sz w:val="24"/>
          <w:lang w:val="en-US" w:eastAsia="zh-CN"/>
        </w:rPr>
        <w:t>合同条款</w:t>
      </w:r>
      <w:r>
        <w:rPr>
          <w:rFonts w:hint="eastAsia" w:ascii="宋体" w:hAnsi="宋体" w:eastAsia="宋体" w:cs="宋体"/>
          <w:b w:val="0"/>
          <w:color w:val="auto"/>
          <w:sz w:val="24"/>
          <w:lang w:val="en-US" w:eastAsia="zh-CN"/>
        </w:rPr>
        <w:t>处理</w:t>
      </w:r>
      <w:r>
        <w:rPr>
          <w:rFonts w:hint="eastAsia" w:ascii="宋体" w:hAnsi="宋体" w:cs="宋体"/>
          <w:b w:val="0"/>
          <w:color w:val="auto"/>
          <w:sz w:val="24"/>
          <w:lang w:val="en-US" w:eastAsia="zh-CN"/>
        </w:rPr>
        <w:t>，供应商不得提出退货换货或要求采购人全额支付货款的无理要求。</w:t>
      </w:r>
    </w:p>
    <w:p w14:paraId="3BB173D0">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34DA084">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lang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14:paraId="3A1B4D6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、技术资料和保密义务</w:t>
      </w:r>
    </w:p>
    <w:p w14:paraId="10D199A8">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14:paraId="5A00A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0553A122">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F26AC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九</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C7B0396">
      <w:pPr>
        <w:pStyle w:val="7"/>
        <w:numPr>
          <w:ilvl w:val="0"/>
          <w:numId w:val="0"/>
        </w:numPr>
        <w:ind w:firstLine="482" w:firstLineChars="200"/>
        <w:rPr>
          <w:rFonts w:hint="eastAsia"/>
          <w:b/>
          <w:bCs/>
          <w:color w:val="auto"/>
          <w:lang w:val="en-US" w:eastAsia="zh-CN"/>
        </w:rPr>
      </w:pPr>
    </w:p>
    <w:p w14:paraId="69550CD3">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70799CB">
      <w:pPr>
        <w:pStyle w:val="12"/>
      </w:pPr>
    </w:p>
    <w:p w14:paraId="2A09ED54"/>
    <w:p w14:paraId="5A16871E"/>
    <w:p w14:paraId="66825EBB"/>
    <w:p w14:paraId="6C8F0570"/>
    <w:p w14:paraId="657FB0F6"/>
    <w:p w14:paraId="02866F86"/>
    <w:p w14:paraId="10359E3A"/>
    <w:p w14:paraId="2F6ED127"/>
    <w:p w14:paraId="03160704"/>
    <w:p w14:paraId="3AA55D96"/>
    <w:p w14:paraId="68653E45"/>
    <w:p w14:paraId="1D75547D"/>
    <w:p w14:paraId="5E9C3CCA"/>
    <w:p w14:paraId="27FE4D76"/>
    <w:p w14:paraId="7C6612B0"/>
    <w:p w14:paraId="64B57544"/>
    <w:p w14:paraId="028EE589"/>
    <w:p w14:paraId="1610E4E4"/>
    <w:p w14:paraId="33DBE424"/>
    <w:p w14:paraId="204AB8C2"/>
    <w:p w14:paraId="0FDBFB07"/>
    <w:p w14:paraId="06FD0246"/>
    <w:p w14:paraId="401D0A6A"/>
    <w:p w14:paraId="29ABDCB2"/>
    <w:p w14:paraId="18DF32C9"/>
    <w:p w14:paraId="355A7603"/>
    <w:p w14:paraId="55F3C902"/>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73"/>
      <w:bookmarkEnd w:id="19"/>
      <w:bookmarkStart w:id="20" w:name="_Toc184314449"/>
      <w:bookmarkEnd w:id="20"/>
      <w:bookmarkStart w:id="21" w:name="_Toc184310306"/>
      <w:bookmarkEnd w:id="21"/>
      <w:bookmarkStart w:id="22" w:name="_Toc184308108"/>
      <w:bookmarkEnd w:id="22"/>
      <w:bookmarkStart w:id="23" w:name="_Toc184308091"/>
      <w:bookmarkEnd w:id="23"/>
      <w:bookmarkStart w:id="24" w:name="_Toc184312076"/>
      <w:bookmarkEnd w:id="24"/>
      <w:bookmarkStart w:id="25" w:name="_Toc184312132"/>
      <w:bookmarkEnd w:id="25"/>
      <w:bookmarkStart w:id="26" w:name="_Toc184310312"/>
      <w:bookmarkEnd w:id="26"/>
      <w:bookmarkStart w:id="27" w:name="_Toc184314479"/>
      <w:bookmarkEnd w:id="27"/>
      <w:bookmarkStart w:id="28" w:name="_Toc184310289"/>
      <w:bookmarkEnd w:id="28"/>
      <w:bookmarkStart w:id="29" w:name="_Toc184310309"/>
      <w:bookmarkEnd w:id="29"/>
      <w:bookmarkStart w:id="30" w:name="_Toc184308106"/>
      <w:bookmarkEnd w:id="30"/>
      <w:bookmarkStart w:id="31" w:name="_Toc184308044"/>
      <w:bookmarkEnd w:id="31"/>
      <w:bookmarkStart w:id="32" w:name="_Toc184312105"/>
      <w:bookmarkEnd w:id="32"/>
      <w:bookmarkStart w:id="33" w:name="_Toc184310279"/>
      <w:bookmarkEnd w:id="33"/>
      <w:bookmarkStart w:id="34" w:name="_Toc184312091"/>
      <w:bookmarkEnd w:id="34"/>
      <w:bookmarkStart w:id="35" w:name="_Toc184313303"/>
      <w:bookmarkEnd w:id="35"/>
      <w:bookmarkStart w:id="36" w:name="_Toc184314470"/>
      <w:bookmarkEnd w:id="36"/>
      <w:bookmarkStart w:id="37" w:name="_Toc184312114"/>
      <w:bookmarkEnd w:id="37"/>
      <w:bookmarkStart w:id="38" w:name="_Toc184308052"/>
      <w:bookmarkEnd w:id="38"/>
      <w:bookmarkStart w:id="39" w:name="_Toc184313296"/>
      <w:bookmarkEnd w:id="39"/>
      <w:bookmarkStart w:id="40" w:name="_Toc184310275"/>
      <w:bookmarkEnd w:id="40"/>
      <w:bookmarkStart w:id="41" w:name="_Toc184312068"/>
      <w:bookmarkEnd w:id="41"/>
      <w:bookmarkStart w:id="42" w:name="_Toc184308066"/>
      <w:bookmarkEnd w:id="42"/>
      <w:bookmarkStart w:id="43" w:name="_Toc184313271"/>
      <w:bookmarkEnd w:id="43"/>
      <w:bookmarkStart w:id="44" w:name="_Toc184314474"/>
      <w:bookmarkEnd w:id="44"/>
      <w:bookmarkStart w:id="45" w:name="_Toc184312138"/>
      <w:bookmarkEnd w:id="45"/>
      <w:bookmarkStart w:id="46" w:name="_Toc184313310"/>
      <w:bookmarkEnd w:id="46"/>
      <w:bookmarkStart w:id="47" w:name="_Toc184314459"/>
      <w:bookmarkEnd w:id="47"/>
      <w:bookmarkStart w:id="48" w:name="_Toc184313286"/>
      <w:bookmarkEnd w:id="48"/>
      <w:bookmarkStart w:id="49" w:name="_Toc184314469"/>
      <w:bookmarkEnd w:id="49"/>
      <w:bookmarkStart w:id="50" w:name="_Toc184308082"/>
      <w:bookmarkEnd w:id="50"/>
      <w:bookmarkStart w:id="51" w:name="_Toc184310283"/>
      <w:bookmarkEnd w:id="51"/>
      <w:bookmarkStart w:id="52" w:name="_Toc184314435"/>
      <w:bookmarkEnd w:id="52"/>
      <w:bookmarkStart w:id="53" w:name="_Toc184312106"/>
      <w:bookmarkEnd w:id="53"/>
      <w:bookmarkStart w:id="54" w:name="_Toc184308085"/>
      <w:bookmarkEnd w:id="54"/>
      <w:bookmarkStart w:id="55" w:name="_Toc184314447"/>
      <w:bookmarkEnd w:id="55"/>
      <w:bookmarkStart w:id="56" w:name="_Toc184312085"/>
      <w:bookmarkEnd w:id="56"/>
      <w:bookmarkStart w:id="57" w:name="_Toc184312089"/>
      <w:bookmarkEnd w:id="57"/>
      <w:bookmarkStart w:id="58" w:name="_Toc184308048"/>
      <w:bookmarkEnd w:id="58"/>
      <w:bookmarkStart w:id="59" w:name="_Toc184314472"/>
      <w:bookmarkEnd w:id="59"/>
      <w:bookmarkStart w:id="60" w:name="_Toc184308040"/>
      <w:bookmarkEnd w:id="60"/>
      <w:bookmarkStart w:id="61" w:name="_Toc184308062"/>
      <w:bookmarkEnd w:id="61"/>
      <w:bookmarkStart w:id="62" w:name="_Toc184310287"/>
      <w:bookmarkEnd w:id="62"/>
      <w:bookmarkStart w:id="63" w:name="_Toc184312082"/>
      <w:bookmarkEnd w:id="63"/>
      <w:bookmarkStart w:id="64" w:name="_Toc184314410"/>
      <w:bookmarkEnd w:id="64"/>
      <w:bookmarkStart w:id="65" w:name="_Toc184308056"/>
      <w:bookmarkEnd w:id="65"/>
      <w:bookmarkStart w:id="66" w:name="_Toc184313250"/>
      <w:bookmarkEnd w:id="66"/>
      <w:bookmarkStart w:id="67" w:name="_Toc184314466"/>
      <w:bookmarkEnd w:id="67"/>
      <w:bookmarkStart w:id="68" w:name="_Toc184313285"/>
      <w:bookmarkEnd w:id="68"/>
      <w:bookmarkStart w:id="69" w:name="_Toc184310303"/>
      <w:bookmarkEnd w:id="69"/>
      <w:bookmarkStart w:id="70" w:name="_Toc184313251"/>
      <w:bookmarkEnd w:id="70"/>
      <w:bookmarkStart w:id="71" w:name="_Toc184310344"/>
      <w:bookmarkEnd w:id="71"/>
      <w:bookmarkStart w:id="72" w:name="_Toc184314434"/>
      <w:bookmarkEnd w:id="72"/>
      <w:bookmarkStart w:id="73" w:name="_Toc184312124"/>
      <w:bookmarkEnd w:id="73"/>
      <w:bookmarkStart w:id="74" w:name="_Toc184310284"/>
      <w:bookmarkEnd w:id="74"/>
      <w:bookmarkStart w:id="75" w:name="_Toc184308059"/>
      <w:bookmarkEnd w:id="75"/>
      <w:bookmarkStart w:id="76" w:name="_Toc184312118"/>
      <w:bookmarkEnd w:id="76"/>
      <w:bookmarkStart w:id="77" w:name="_Toc184312119"/>
      <w:bookmarkEnd w:id="77"/>
      <w:bookmarkStart w:id="78" w:name="_Toc184312112"/>
      <w:bookmarkEnd w:id="78"/>
      <w:bookmarkStart w:id="79" w:name="_Toc184314443"/>
      <w:bookmarkEnd w:id="79"/>
      <w:bookmarkStart w:id="80" w:name="_Toc184312094"/>
      <w:bookmarkEnd w:id="80"/>
      <w:bookmarkStart w:id="81" w:name="_Toc184308050"/>
      <w:bookmarkEnd w:id="81"/>
      <w:bookmarkStart w:id="82" w:name="_Toc184308042"/>
      <w:bookmarkEnd w:id="82"/>
      <w:bookmarkStart w:id="83" w:name="_Toc184313269"/>
      <w:bookmarkEnd w:id="83"/>
      <w:bookmarkStart w:id="84" w:name="_Toc184308097"/>
      <w:bookmarkEnd w:id="84"/>
      <w:bookmarkStart w:id="85" w:name="_Toc184314452"/>
      <w:bookmarkEnd w:id="85"/>
      <w:bookmarkStart w:id="86" w:name="_Toc184314422"/>
      <w:bookmarkEnd w:id="86"/>
      <w:bookmarkStart w:id="87" w:name="_Toc184314427"/>
      <w:bookmarkEnd w:id="87"/>
      <w:bookmarkStart w:id="88" w:name="_Toc184308054"/>
      <w:bookmarkEnd w:id="88"/>
      <w:bookmarkStart w:id="89" w:name="_Toc184308107"/>
      <w:bookmarkEnd w:id="89"/>
      <w:bookmarkStart w:id="90" w:name="_Toc184313254"/>
      <w:bookmarkEnd w:id="90"/>
      <w:bookmarkStart w:id="91" w:name="_Toc184308055"/>
      <w:bookmarkEnd w:id="91"/>
      <w:bookmarkStart w:id="92" w:name="_Toc184314430"/>
      <w:bookmarkEnd w:id="92"/>
      <w:bookmarkStart w:id="93" w:name="_Toc184314468"/>
      <w:bookmarkEnd w:id="93"/>
      <w:bookmarkStart w:id="94" w:name="_Toc184310320"/>
      <w:bookmarkEnd w:id="94"/>
      <w:bookmarkStart w:id="95" w:name="_Toc184312108"/>
      <w:bookmarkEnd w:id="95"/>
      <w:bookmarkStart w:id="96" w:name="_Toc184314439"/>
      <w:bookmarkEnd w:id="96"/>
      <w:bookmarkStart w:id="97" w:name="_Toc184312123"/>
      <w:bookmarkEnd w:id="97"/>
      <w:bookmarkStart w:id="98" w:name="_Toc184312136"/>
      <w:bookmarkEnd w:id="98"/>
      <w:bookmarkStart w:id="99" w:name="_Toc184308053"/>
      <w:bookmarkEnd w:id="99"/>
      <w:bookmarkStart w:id="100" w:name="_Toc184312128"/>
      <w:bookmarkEnd w:id="100"/>
      <w:bookmarkStart w:id="101" w:name="_Toc184310336"/>
      <w:bookmarkEnd w:id="101"/>
      <w:bookmarkStart w:id="102" w:name="_Toc184308036"/>
      <w:bookmarkEnd w:id="102"/>
      <w:bookmarkStart w:id="103" w:name="_Toc184308058"/>
      <w:bookmarkEnd w:id="103"/>
      <w:bookmarkStart w:id="104" w:name="_Toc184313253"/>
      <w:bookmarkEnd w:id="104"/>
      <w:bookmarkStart w:id="105" w:name="_Toc184308088"/>
      <w:bookmarkEnd w:id="105"/>
      <w:bookmarkStart w:id="106" w:name="_Toc184312075"/>
      <w:bookmarkEnd w:id="106"/>
      <w:bookmarkStart w:id="107" w:name="_Toc184314416"/>
      <w:bookmarkEnd w:id="107"/>
      <w:bookmarkStart w:id="108" w:name="_Toc184310324"/>
      <w:bookmarkEnd w:id="108"/>
      <w:bookmarkStart w:id="109" w:name="_Toc184310285"/>
      <w:bookmarkEnd w:id="109"/>
      <w:bookmarkStart w:id="110" w:name="_Toc184312137"/>
      <w:bookmarkEnd w:id="110"/>
      <w:bookmarkStart w:id="111" w:name="_Toc184310331"/>
      <w:bookmarkEnd w:id="111"/>
      <w:bookmarkStart w:id="112" w:name="_Toc184310307"/>
      <w:bookmarkEnd w:id="112"/>
      <w:bookmarkStart w:id="113" w:name="_Toc184312097"/>
      <w:bookmarkEnd w:id="113"/>
      <w:bookmarkStart w:id="114" w:name="_Toc184313241"/>
      <w:bookmarkEnd w:id="114"/>
      <w:bookmarkStart w:id="115" w:name="_Toc184314451"/>
      <w:bookmarkEnd w:id="115"/>
      <w:bookmarkStart w:id="116" w:name="_Toc184312093"/>
      <w:bookmarkEnd w:id="116"/>
      <w:bookmarkStart w:id="117" w:name="_Toc184310274"/>
      <w:bookmarkEnd w:id="117"/>
      <w:bookmarkStart w:id="118" w:name="_Toc184313295"/>
      <w:bookmarkEnd w:id="118"/>
      <w:bookmarkStart w:id="119" w:name="_Toc184313246"/>
      <w:bookmarkEnd w:id="119"/>
      <w:bookmarkStart w:id="120" w:name="_Toc184308100"/>
      <w:bookmarkEnd w:id="120"/>
      <w:bookmarkStart w:id="121" w:name="_Toc184310340"/>
      <w:bookmarkEnd w:id="121"/>
      <w:bookmarkStart w:id="122" w:name="_Toc184310292"/>
      <w:bookmarkEnd w:id="122"/>
      <w:bookmarkStart w:id="123" w:name="_Toc184310298"/>
      <w:bookmarkEnd w:id="123"/>
      <w:bookmarkStart w:id="124" w:name="_Toc184312101"/>
      <w:bookmarkEnd w:id="124"/>
      <w:bookmarkStart w:id="125" w:name="_Toc184314465"/>
      <w:bookmarkEnd w:id="125"/>
      <w:bookmarkStart w:id="126" w:name="_Toc184313239"/>
      <w:bookmarkEnd w:id="126"/>
      <w:bookmarkStart w:id="127" w:name="_Toc184308079"/>
      <w:bookmarkEnd w:id="127"/>
      <w:bookmarkStart w:id="128" w:name="_Toc184308098"/>
      <w:bookmarkEnd w:id="128"/>
      <w:bookmarkStart w:id="129" w:name="_Toc184314413"/>
      <w:bookmarkEnd w:id="129"/>
      <w:bookmarkStart w:id="130" w:name="_Toc184314464"/>
      <w:bookmarkEnd w:id="130"/>
      <w:bookmarkStart w:id="131" w:name="_Toc184314456"/>
      <w:bookmarkEnd w:id="131"/>
      <w:bookmarkStart w:id="132" w:name="_Toc184312074"/>
      <w:bookmarkEnd w:id="132"/>
      <w:bookmarkStart w:id="133" w:name="_Toc184313242"/>
      <w:bookmarkEnd w:id="133"/>
      <w:bookmarkStart w:id="134" w:name="_Toc184313302"/>
      <w:bookmarkEnd w:id="134"/>
      <w:bookmarkStart w:id="135" w:name="_Toc184310286"/>
      <w:bookmarkEnd w:id="135"/>
      <w:bookmarkStart w:id="136" w:name="_Toc184312126"/>
      <w:bookmarkEnd w:id="136"/>
      <w:bookmarkStart w:id="137" w:name="_Toc184312120"/>
      <w:bookmarkEnd w:id="137"/>
      <w:bookmarkStart w:id="138" w:name="_Toc184312070"/>
      <w:bookmarkEnd w:id="138"/>
      <w:bookmarkStart w:id="139" w:name="_Toc184308093"/>
      <w:bookmarkEnd w:id="139"/>
      <w:bookmarkStart w:id="140" w:name="_Toc184313289"/>
      <w:bookmarkEnd w:id="140"/>
      <w:bookmarkStart w:id="141" w:name="_Toc184310295"/>
      <w:bookmarkEnd w:id="141"/>
      <w:bookmarkStart w:id="142" w:name="_Toc184312087"/>
      <w:bookmarkEnd w:id="142"/>
      <w:bookmarkStart w:id="143" w:name="_Toc184313281"/>
      <w:bookmarkEnd w:id="143"/>
      <w:bookmarkStart w:id="144" w:name="_Toc184314423"/>
      <w:bookmarkEnd w:id="144"/>
      <w:bookmarkStart w:id="145" w:name="_Toc184310323"/>
      <w:bookmarkEnd w:id="145"/>
      <w:bookmarkStart w:id="146" w:name="_Toc184313305"/>
      <w:bookmarkEnd w:id="146"/>
      <w:bookmarkStart w:id="147" w:name="_Toc184312127"/>
      <w:bookmarkEnd w:id="147"/>
      <w:bookmarkStart w:id="148" w:name="_Toc184310341"/>
      <w:bookmarkEnd w:id="148"/>
      <w:bookmarkStart w:id="149" w:name="_Toc184312104"/>
      <w:bookmarkEnd w:id="149"/>
      <w:bookmarkStart w:id="150" w:name="_Toc184308086"/>
      <w:bookmarkEnd w:id="150"/>
      <w:bookmarkStart w:id="151" w:name="_Toc184308037"/>
      <w:bookmarkEnd w:id="151"/>
      <w:bookmarkStart w:id="152" w:name="_Toc184312121"/>
      <w:bookmarkEnd w:id="152"/>
      <w:bookmarkStart w:id="153" w:name="_Toc184308104"/>
      <w:bookmarkEnd w:id="153"/>
      <w:bookmarkStart w:id="154" w:name="_Toc184310301"/>
      <w:bookmarkEnd w:id="154"/>
      <w:bookmarkStart w:id="155" w:name="_Toc184312117"/>
      <w:bookmarkEnd w:id="155"/>
      <w:bookmarkStart w:id="156" w:name="_Toc184314475"/>
      <w:bookmarkEnd w:id="156"/>
      <w:bookmarkStart w:id="157" w:name="_Toc184308069"/>
      <w:bookmarkEnd w:id="157"/>
      <w:bookmarkStart w:id="158" w:name="_Toc184310318"/>
      <w:bookmarkEnd w:id="158"/>
      <w:bookmarkStart w:id="159" w:name="_Toc184312133"/>
      <w:bookmarkEnd w:id="159"/>
      <w:bookmarkStart w:id="160" w:name="_Toc184312103"/>
      <w:bookmarkEnd w:id="160"/>
      <w:bookmarkStart w:id="161" w:name="_Toc184314467"/>
      <w:bookmarkEnd w:id="161"/>
      <w:bookmarkStart w:id="162" w:name="_Toc184310278"/>
      <w:bookmarkEnd w:id="162"/>
      <w:bookmarkStart w:id="163" w:name="_Toc184310321"/>
      <w:bookmarkEnd w:id="163"/>
      <w:bookmarkStart w:id="164" w:name="_Toc184308087"/>
      <w:bookmarkEnd w:id="164"/>
      <w:bookmarkStart w:id="165" w:name="_Toc184310313"/>
      <w:bookmarkEnd w:id="165"/>
      <w:bookmarkStart w:id="166" w:name="_Toc184310310"/>
      <w:bookmarkEnd w:id="166"/>
      <w:bookmarkStart w:id="167" w:name="_Toc184313299"/>
      <w:bookmarkEnd w:id="167"/>
      <w:bookmarkStart w:id="168" w:name="_Toc184314463"/>
      <w:bookmarkEnd w:id="168"/>
      <w:bookmarkStart w:id="169" w:name="_Toc184308094"/>
      <w:bookmarkEnd w:id="169"/>
      <w:bookmarkStart w:id="170" w:name="_Toc184310332"/>
      <w:bookmarkEnd w:id="170"/>
      <w:bookmarkStart w:id="171" w:name="_Toc184312095"/>
      <w:bookmarkEnd w:id="171"/>
      <w:bookmarkStart w:id="172" w:name="_Toc184312122"/>
      <w:bookmarkEnd w:id="172"/>
      <w:bookmarkStart w:id="173" w:name="_Toc184310342"/>
      <w:bookmarkEnd w:id="173"/>
      <w:bookmarkStart w:id="174" w:name="_Toc184308092"/>
      <w:bookmarkEnd w:id="174"/>
      <w:bookmarkStart w:id="175" w:name="_Toc184313240"/>
      <w:bookmarkEnd w:id="175"/>
      <w:bookmarkStart w:id="176" w:name="_Toc184313272"/>
      <w:bookmarkEnd w:id="176"/>
      <w:bookmarkStart w:id="177" w:name="_Toc184313259"/>
      <w:bookmarkEnd w:id="177"/>
      <w:bookmarkStart w:id="178" w:name="_Toc184314420"/>
      <w:bookmarkEnd w:id="178"/>
      <w:bookmarkStart w:id="179" w:name="_Toc184310304"/>
      <w:bookmarkEnd w:id="179"/>
      <w:bookmarkStart w:id="180" w:name="_Toc184310280"/>
      <w:bookmarkEnd w:id="180"/>
      <w:bookmarkStart w:id="181" w:name="_Toc184313277"/>
      <w:bookmarkEnd w:id="181"/>
      <w:bookmarkStart w:id="182" w:name="_Toc184308043"/>
      <w:bookmarkEnd w:id="182"/>
      <w:bookmarkStart w:id="183" w:name="_Toc184314429"/>
      <w:bookmarkEnd w:id="183"/>
      <w:bookmarkStart w:id="184" w:name="_Toc184312079"/>
      <w:bookmarkEnd w:id="184"/>
      <w:bookmarkStart w:id="185" w:name="_Toc184313258"/>
      <w:bookmarkEnd w:id="185"/>
      <w:bookmarkStart w:id="186" w:name="_Toc184314418"/>
      <w:bookmarkEnd w:id="186"/>
      <w:bookmarkStart w:id="187" w:name="_Toc184308078"/>
      <w:bookmarkEnd w:id="187"/>
      <w:bookmarkStart w:id="188" w:name="_Toc184308070"/>
      <w:bookmarkEnd w:id="188"/>
      <w:bookmarkStart w:id="189" w:name="_Toc184314419"/>
      <w:bookmarkEnd w:id="189"/>
      <w:bookmarkStart w:id="190" w:name="_Toc184312130"/>
      <w:bookmarkEnd w:id="190"/>
      <w:bookmarkStart w:id="191" w:name="_Toc184310282"/>
      <w:bookmarkEnd w:id="191"/>
      <w:bookmarkStart w:id="192" w:name="_Toc184314448"/>
      <w:bookmarkEnd w:id="192"/>
      <w:bookmarkStart w:id="193" w:name="_Toc184308049"/>
      <w:bookmarkEnd w:id="193"/>
      <w:bookmarkStart w:id="194" w:name="_Toc184312111"/>
      <w:bookmarkEnd w:id="194"/>
      <w:bookmarkStart w:id="195" w:name="_Toc184310305"/>
      <w:bookmarkEnd w:id="195"/>
      <w:bookmarkStart w:id="196" w:name="_Toc184308075"/>
      <w:bookmarkEnd w:id="196"/>
      <w:bookmarkStart w:id="197" w:name="_Toc184313238"/>
      <w:bookmarkEnd w:id="197"/>
      <w:bookmarkStart w:id="198" w:name="_Toc184312100"/>
      <w:bookmarkEnd w:id="198"/>
      <w:bookmarkStart w:id="199" w:name="_Toc184313280"/>
      <w:bookmarkEnd w:id="199"/>
      <w:bookmarkStart w:id="200" w:name="_Toc184308096"/>
      <w:bookmarkEnd w:id="200"/>
      <w:bookmarkStart w:id="201" w:name="_Toc184313260"/>
      <w:bookmarkEnd w:id="201"/>
      <w:bookmarkStart w:id="202" w:name="_Toc184314450"/>
      <w:bookmarkEnd w:id="202"/>
      <w:bookmarkStart w:id="203" w:name="_Toc184314432"/>
      <w:bookmarkEnd w:id="203"/>
      <w:bookmarkStart w:id="204" w:name="_Toc184313261"/>
      <w:bookmarkEnd w:id="204"/>
      <w:bookmarkStart w:id="205" w:name="_Toc184310272"/>
      <w:bookmarkEnd w:id="205"/>
      <w:bookmarkStart w:id="206" w:name="_Toc184313283"/>
      <w:bookmarkEnd w:id="206"/>
      <w:bookmarkStart w:id="207" w:name="_Toc184308046"/>
      <w:bookmarkEnd w:id="207"/>
      <w:bookmarkStart w:id="208" w:name="_Toc184310326"/>
      <w:bookmarkEnd w:id="208"/>
      <w:bookmarkStart w:id="209" w:name="_Toc184313290"/>
      <w:bookmarkEnd w:id="209"/>
      <w:bookmarkStart w:id="210" w:name="_Toc184313291"/>
      <w:bookmarkEnd w:id="210"/>
      <w:bookmarkStart w:id="211" w:name="_Toc184308072"/>
      <w:bookmarkEnd w:id="211"/>
      <w:bookmarkStart w:id="212" w:name="_Toc184313288"/>
      <w:bookmarkEnd w:id="212"/>
      <w:bookmarkStart w:id="213" w:name="_Toc184314460"/>
      <w:bookmarkEnd w:id="213"/>
      <w:bookmarkStart w:id="214" w:name="_Toc184313294"/>
      <w:bookmarkEnd w:id="214"/>
      <w:bookmarkStart w:id="215" w:name="_Toc184310296"/>
      <w:bookmarkEnd w:id="215"/>
      <w:bookmarkStart w:id="216" w:name="_Toc184308095"/>
      <w:bookmarkEnd w:id="216"/>
      <w:bookmarkStart w:id="217" w:name="_Toc184312080"/>
      <w:bookmarkEnd w:id="217"/>
      <w:bookmarkStart w:id="218" w:name="_Toc184313297"/>
      <w:bookmarkEnd w:id="218"/>
      <w:bookmarkStart w:id="219" w:name="_Toc184313245"/>
      <w:bookmarkEnd w:id="219"/>
      <w:bookmarkStart w:id="220" w:name="_Toc184314480"/>
      <w:bookmarkEnd w:id="220"/>
      <w:bookmarkStart w:id="221" w:name="_Toc184314481"/>
      <w:bookmarkEnd w:id="221"/>
      <w:bookmarkStart w:id="222" w:name="_Toc184310327"/>
      <w:bookmarkEnd w:id="222"/>
      <w:bookmarkStart w:id="223" w:name="_Toc184314476"/>
      <w:bookmarkEnd w:id="223"/>
      <w:bookmarkStart w:id="224" w:name="_Toc184308089"/>
      <w:bookmarkEnd w:id="224"/>
      <w:bookmarkStart w:id="225" w:name="_Toc184314415"/>
      <w:bookmarkEnd w:id="225"/>
      <w:bookmarkStart w:id="226" w:name="_Toc184308063"/>
      <w:bookmarkEnd w:id="226"/>
      <w:bookmarkStart w:id="227" w:name="_Toc184313263"/>
      <w:bookmarkEnd w:id="227"/>
      <w:bookmarkStart w:id="228" w:name="_Toc184310290"/>
      <w:bookmarkEnd w:id="228"/>
      <w:bookmarkStart w:id="229" w:name="_Toc184314478"/>
      <w:bookmarkEnd w:id="229"/>
      <w:bookmarkStart w:id="230" w:name="_Toc184312129"/>
      <w:bookmarkEnd w:id="230"/>
      <w:bookmarkStart w:id="231" w:name="_Toc184314453"/>
      <w:bookmarkEnd w:id="231"/>
      <w:bookmarkStart w:id="232" w:name="_Toc184308074"/>
      <w:bookmarkEnd w:id="232"/>
      <w:bookmarkStart w:id="233" w:name="_Toc184312083"/>
      <w:bookmarkEnd w:id="233"/>
      <w:bookmarkStart w:id="234" w:name="_Toc184312135"/>
      <w:bookmarkEnd w:id="234"/>
      <w:bookmarkStart w:id="235" w:name="_Toc184313298"/>
      <w:bookmarkEnd w:id="235"/>
      <w:bookmarkStart w:id="236" w:name="_Toc184310277"/>
      <w:bookmarkEnd w:id="236"/>
      <w:bookmarkStart w:id="237" w:name="_Toc184310293"/>
      <w:bookmarkEnd w:id="237"/>
      <w:bookmarkStart w:id="238" w:name="_Toc184314421"/>
      <w:bookmarkEnd w:id="238"/>
      <w:bookmarkStart w:id="239" w:name="_Toc184314444"/>
      <w:bookmarkEnd w:id="239"/>
      <w:bookmarkStart w:id="240" w:name="_Toc184310288"/>
      <w:bookmarkEnd w:id="240"/>
      <w:bookmarkStart w:id="241" w:name="_Toc184310334"/>
      <w:bookmarkEnd w:id="241"/>
      <w:bookmarkStart w:id="242" w:name="_Toc184314417"/>
      <w:bookmarkEnd w:id="242"/>
      <w:bookmarkStart w:id="243" w:name="_Toc184313307"/>
      <w:bookmarkEnd w:id="243"/>
      <w:bookmarkStart w:id="244" w:name="_Toc184308061"/>
      <w:bookmarkEnd w:id="244"/>
      <w:bookmarkStart w:id="245" w:name="_Toc184313279"/>
      <w:bookmarkEnd w:id="245"/>
      <w:bookmarkStart w:id="246" w:name="_Toc184314471"/>
      <w:bookmarkEnd w:id="246"/>
      <w:bookmarkStart w:id="247" w:name="_Toc184308068"/>
      <w:bookmarkEnd w:id="247"/>
      <w:bookmarkStart w:id="248" w:name="_Toc184313306"/>
      <w:bookmarkEnd w:id="248"/>
      <w:bookmarkStart w:id="249" w:name="_Toc184313256"/>
      <w:bookmarkEnd w:id="249"/>
      <w:bookmarkStart w:id="250" w:name="_Toc184310291"/>
      <w:bookmarkEnd w:id="250"/>
      <w:bookmarkStart w:id="251" w:name="_Toc184312113"/>
      <w:bookmarkEnd w:id="251"/>
      <w:bookmarkStart w:id="252" w:name="_Toc184313265"/>
      <w:bookmarkEnd w:id="252"/>
      <w:bookmarkStart w:id="253" w:name="_Toc184313308"/>
      <w:bookmarkEnd w:id="253"/>
      <w:bookmarkStart w:id="254" w:name="_Toc184312139"/>
      <w:bookmarkEnd w:id="254"/>
      <w:bookmarkStart w:id="255" w:name="_Toc184308071"/>
      <w:bookmarkEnd w:id="255"/>
      <w:bookmarkStart w:id="256" w:name="_Toc184313270"/>
      <w:bookmarkEnd w:id="256"/>
      <w:bookmarkStart w:id="257" w:name="_Toc184314461"/>
      <w:bookmarkEnd w:id="257"/>
      <w:bookmarkStart w:id="258" w:name="_Toc184312109"/>
      <w:bookmarkEnd w:id="258"/>
      <w:bookmarkStart w:id="259" w:name="_Toc184310299"/>
      <w:bookmarkEnd w:id="259"/>
      <w:bookmarkStart w:id="260" w:name="_Toc184310319"/>
      <w:bookmarkEnd w:id="260"/>
      <w:bookmarkStart w:id="261" w:name="_Toc184310314"/>
      <w:bookmarkEnd w:id="261"/>
      <w:bookmarkStart w:id="262" w:name="_Toc184308064"/>
      <w:bookmarkEnd w:id="262"/>
      <w:bookmarkStart w:id="263" w:name="_Toc184312102"/>
      <w:bookmarkEnd w:id="263"/>
      <w:bookmarkStart w:id="264" w:name="_Toc184314440"/>
      <w:bookmarkEnd w:id="264"/>
      <w:bookmarkStart w:id="265" w:name="_Toc184314454"/>
      <w:bookmarkEnd w:id="265"/>
      <w:bookmarkStart w:id="266" w:name="_Toc184314441"/>
      <w:bookmarkEnd w:id="266"/>
      <w:bookmarkStart w:id="267" w:name="_Toc184314473"/>
      <w:bookmarkEnd w:id="267"/>
      <w:bookmarkStart w:id="268" w:name="_Toc184308103"/>
      <w:bookmarkEnd w:id="268"/>
      <w:bookmarkStart w:id="269" w:name="_Toc184314433"/>
      <w:bookmarkEnd w:id="269"/>
      <w:bookmarkStart w:id="270" w:name="_Toc184314428"/>
      <w:bookmarkEnd w:id="270"/>
      <w:bookmarkStart w:id="271" w:name="_Toc184310330"/>
      <w:bookmarkEnd w:id="271"/>
      <w:bookmarkStart w:id="272" w:name="_Toc184310328"/>
      <w:bookmarkEnd w:id="272"/>
      <w:bookmarkStart w:id="273" w:name="_Toc184312086"/>
      <w:bookmarkEnd w:id="273"/>
      <w:bookmarkStart w:id="274" w:name="_Toc184308039"/>
      <w:bookmarkEnd w:id="274"/>
      <w:bookmarkStart w:id="275" w:name="_Toc184313255"/>
      <w:bookmarkEnd w:id="275"/>
      <w:bookmarkStart w:id="276" w:name="_Toc184310339"/>
      <w:bookmarkEnd w:id="276"/>
      <w:bookmarkStart w:id="277" w:name="_Toc184313284"/>
      <w:bookmarkEnd w:id="277"/>
      <w:bookmarkStart w:id="278" w:name="_Toc184314437"/>
      <w:bookmarkEnd w:id="278"/>
      <w:bookmarkStart w:id="279" w:name="_Toc184312092"/>
      <w:bookmarkEnd w:id="279"/>
      <w:bookmarkStart w:id="280" w:name="_Toc184314411"/>
      <w:bookmarkEnd w:id="280"/>
      <w:bookmarkStart w:id="281" w:name="_Toc184312077"/>
      <w:bookmarkEnd w:id="281"/>
      <w:bookmarkStart w:id="282" w:name="_Toc184314414"/>
      <w:bookmarkEnd w:id="282"/>
      <w:bookmarkStart w:id="283" w:name="_Toc184312084"/>
      <w:bookmarkEnd w:id="283"/>
      <w:bookmarkStart w:id="284" w:name="_Toc184308102"/>
      <w:bookmarkEnd w:id="284"/>
      <w:bookmarkStart w:id="285" w:name="_Toc184314426"/>
      <w:bookmarkEnd w:id="285"/>
      <w:bookmarkStart w:id="286" w:name="_Toc184314425"/>
      <w:bookmarkEnd w:id="286"/>
      <w:bookmarkStart w:id="287" w:name="_Toc184313301"/>
      <w:bookmarkEnd w:id="287"/>
      <w:bookmarkStart w:id="288" w:name="_Toc184313304"/>
      <w:bookmarkEnd w:id="288"/>
      <w:bookmarkStart w:id="289" w:name="_Toc184310325"/>
      <w:bookmarkEnd w:id="289"/>
      <w:bookmarkStart w:id="290" w:name="_Toc184312090"/>
      <w:bookmarkEnd w:id="290"/>
      <w:bookmarkStart w:id="291" w:name="_Toc184308099"/>
      <w:bookmarkEnd w:id="291"/>
      <w:bookmarkStart w:id="292" w:name="_Toc184308038"/>
      <w:bookmarkEnd w:id="292"/>
      <w:bookmarkStart w:id="293" w:name="_Toc184313257"/>
      <w:bookmarkEnd w:id="293"/>
      <w:bookmarkStart w:id="294" w:name="_Toc184313274"/>
      <w:bookmarkEnd w:id="294"/>
      <w:bookmarkStart w:id="295" w:name="_Toc184310333"/>
      <w:bookmarkEnd w:id="295"/>
      <w:bookmarkStart w:id="296" w:name="_Toc184314436"/>
      <w:bookmarkEnd w:id="296"/>
      <w:bookmarkStart w:id="297" w:name="_Toc184314455"/>
      <w:bookmarkEnd w:id="297"/>
      <w:bookmarkStart w:id="298" w:name="_Toc184313252"/>
      <w:bookmarkEnd w:id="298"/>
      <w:bookmarkStart w:id="299" w:name="_Toc184312088"/>
      <w:bookmarkEnd w:id="299"/>
      <w:bookmarkStart w:id="300" w:name="_Toc184310338"/>
      <w:bookmarkEnd w:id="300"/>
      <w:bookmarkStart w:id="301" w:name="_Toc184312115"/>
      <w:bookmarkEnd w:id="301"/>
      <w:bookmarkStart w:id="302" w:name="_Toc184310281"/>
      <w:bookmarkEnd w:id="302"/>
      <w:bookmarkStart w:id="303" w:name="_Toc184312067"/>
      <w:bookmarkEnd w:id="303"/>
      <w:bookmarkStart w:id="304" w:name="_Toc184308101"/>
      <w:bookmarkEnd w:id="304"/>
      <w:bookmarkStart w:id="305" w:name="_Toc184312099"/>
      <w:bookmarkEnd w:id="305"/>
      <w:bookmarkStart w:id="306" w:name="_Toc184310297"/>
      <w:bookmarkEnd w:id="306"/>
      <w:bookmarkStart w:id="307" w:name="_Toc184313266"/>
      <w:bookmarkEnd w:id="307"/>
      <w:bookmarkStart w:id="308" w:name="_Toc184308057"/>
      <w:bookmarkEnd w:id="308"/>
      <w:bookmarkStart w:id="309" w:name="_Toc184312098"/>
      <w:bookmarkEnd w:id="309"/>
      <w:bookmarkStart w:id="310" w:name="_Toc184313287"/>
      <w:bookmarkEnd w:id="310"/>
      <w:bookmarkStart w:id="311" w:name="_Toc184308081"/>
      <w:bookmarkEnd w:id="311"/>
      <w:bookmarkStart w:id="312" w:name="_Toc184314424"/>
      <w:bookmarkEnd w:id="312"/>
      <w:bookmarkStart w:id="313" w:name="_Toc184314457"/>
      <w:bookmarkEnd w:id="313"/>
      <w:bookmarkStart w:id="314" w:name="_Toc184312116"/>
      <w:bookmarkEnd w:id="314"/>
      <w:bookmarkStart w:id="315" w:name="_Toc184310300"/>
      <w:bookmarkEnd w:id="315"/>
      <w:bookmarkStart w:id="316" w:name="_Toc184308083"/>
      <w:bookmarkEnd w:id="316"/>
      <w:bookmarkStart w:id="317" w:name="_Toc184314458"/>
      <w:bookmarkEnd w:id="317"/>
      <w:bookmarkStart w:id="318" w:name="_Toc184314482"/>
      <w:bookmarkEnd w:id="318"/>
      <w:bookmarkStart w:id="319" w:name="_Toc184312131"/>
      <w:bookmarkEnd w:id="319"/>
      <w:bookmarkStart w:id="320" w:name="_Toc184308105"/>
      <w:bookmarkEnd w:id="320"/>
      <w:bookmarkStart w:id="321" w:name="_Toc184313264"/>
      <w:bookmarkEnd w:id="321"/>
      <w:bookmarkStart w:id="322" w:name="_Toc184314438"/>
      <w:bookmarkEnd w:id="322"/>
      <w:bookmarkStart w:id="323" w:name="_Toc184313276"/>
      <w:bookmarkEnd w:id="323"/>
      <w:bookmarkStart w:id="324" w:name="_Toc184310329"/>
      <w:bookmarkEnd w:id="324"/>
      <w:bookmarkStart w:id="325" w:name="_Toc184308084"/>
      <w:bookmarkEnd w:id="325"/>
      <w:bookmarkStart w:id="326" w:name="_Toc184308051"/>
      <w:bookmarkEnd w:id="326"/>
      <w:bookmarkStart w:id="327" w:name="_Toc184310276"/>
      <w:bookmarkEnd w:id="327"/>
      <w:bookmarkStart w:id="328" w:name="_Toc184312078"/>
      <w:bookmarkEnd w:id="328"/>
      <w:bookmarkStart w:id="329" w:name="_Toc184313248"/>
      <w:bookmarkEnd w:id="329"/>
      <w:bookmarkStart w:id="330" w:name="_Toc184310302"/>
      <w:bookmarkEnd w:id="330"/>
      <w:bookmarkStart w:id="331" w:name="_Toc184313278"/>
      <w:bookmarkEnd w:id="331"/>
      <w:bookmarkStart w:id="332" w:name="_Toc184308065"/>
      <w:bookmarkEnd w:id="332"/>
      <w:bookmarkStart w:id="333" w:name="_Toc184314412"/>
      <w:bookmarkEnd w:id="333"/>
      <w:bookmarkStart w:id="334" w:name="_Toc184312110"/>
      <w:bookmarkEnd w:id="334"/>
      <w:bookmarkStart w:id="335" w:name="_Toc184313267"/>
      <w:bookmarkEnd w:id="335"/>
      <w:bookmarkStart w:id="336" w:name="_Toc184310315"/>
      <w:bookmarkEnd w:id="336"/>
      <w:bookmarkStart w:id="337" w:name="_Toc184308067"/>
      <w:bookmarkEnd w:id="337"/>
      <w:bookmarkStart w:id="338" w:name="_Toc184313282"/>
      <w:bookmarkEnd w:id="338"/>
      <w:bookmarkStart w:id="339" w:name="_Toc184313262"/>
      <w:bookmarkEnd w:id="339"/>
      <w:bookmarkStart w:id="340" w:name="_Toc184313268"/>
      <w:bookmarkEnd w:id="340"/>
      <w:bookmarkStart w:id="341" w:name="_Toc184314445"/>
      <w:bookmarkEnd w:id="341"/>
      <w:bookmarkStart w:id="342" w:name="_Toc184313249"/>
      <w:bookmarkEnd w:id="342"/>
      <w:bookmarkStart w:id="343" w:name="_Toc184312096"/>
      <w:bookmarkEnd w:id="343"/>
      <w:bookmarkStart w:id="344" w:name="_Toc184313243"/>
      <w:bookmarkEnd w:id="344"/>
      <w:bookmarkStart w:id="345" w:name="_Toc184313244"/>
      <w:bookmarkEnd w:id="345"/>
      <w:bookmarkStart w:id="346" w:name="_Toc184310316"/>
      <w:bookmarkEnd w:id="346"/>
      <w:bookmarkStart w:id="347" w:name="_Toc184310311"/>
      <w:bookmarkEnd w:id="347"/>
      <w:bookmarkStart w:id="348" w:name="_Toc184310294"/>
      <w:bookmarkEnd w:id="348"/>
      <w:bookmarkStart w:id="349" w:name="_Toc184313300"/>
      <w:bookmarkEnd w:id="349"/>
      <w:bookmarkStart w:id="350" w:name="_Toc184312134"/>
      <w:bookmarkEnd w:id="350"/>
      <w:bookmarkStart w:id="351" w:name="_Toc184312072"/>
      <w:bookmarkEnd w:id="351"/>
      <w:bookmarkStart w:id="352" w:name="_Toc184308080"/>
      <w:bookmarkEnd w:id="352"/>
      <w:bookmarkStart w:id="353" w:name="_Toc184308090"/>
      <w:bookmarkEnd w:id="353"/>
      <w:bookmarkStart w:id="354" w:name="_Toc184313275"/>
      <w:bookmarkEnd w:id="354"/>
      <w:bookmarkStart w:id="355" w:name="_Toc184310322"/>
      <w:bookmarkEnd w:id="355"/>
      <w:bookmarkStart w:id="356" w:name="_Toc184313247"/>
      <w:bookmarkEnd w:id="356"/>
      <w:bookmarkStart w:id="357" w:name="_Toc184310337"/>
      <w:bookmarkEnd w:id="357"/>
      <w:bookmarkStart w:id="358" w:name="_Toc184312107"/>
      <w:bookmarkEnd w:id="358"/>
      <w:bookmarkStart w:id="359" w:name="_Toc184312069"/>
      <w:bookmarkEnd w:id="359"/>
      <w:bookmarkStart w:id="360" w:name="_Toc184310335"/>
      <w:bookmarkEnd w:id="360"/>
      <w:bookmarkStart w:id="361" w:name="_Toc184310317"/>
      <w:bookmarkEnd w:id="361"/>
      <w:bookmarkStart w:id="362" w:name="_Toc184310273"/>
      <w:bookmarkEnd w:id="362"/>
      <w:bookmarkStart w:id="363" w:name="_Toc184308060"/>
      <w:bookmarkEnd w:id="363"/>
      <w:bookmarkStart w:id="364" w:name="_Toc184308077"/>
      <w:bookmarkEnd w:id="364"/>
      <w:bookmarkStart w:id="365" w:name="_Toc184314431"/>
      <w:bookmarkEnd w:id="365"/>
      <w:bookmarkStart w:id="366" w:name="_Toc184314442"/>
      <w:bookmarkEnd w:id="366"/>
      <w:bookmarkStart w:id="367" w:name="_Toc184314462"/>
      <w:bookmarkEnd w:id="367"/>
      <w:bookmarkStart w:id="368" w:name="_Toc184310343"/>
      <w:bookmarkEnd w:id="368"/>
      <w:bookmarkStart w:id="369" w:name="_Toc184308073"/>
      <w:bookmarkEnd w:id="369"/>
      <w:bookmarkStart w:id="370" w:name="_Toc184308041"/>
      <w:bookmarkEnd w:id="370"/>
      <w:bookmarkStart w:id="371" w:name="_Toc184312125"/>
      <w:bookmarkEnd w:id="371"/>
      <w:bookmarkStart w:id="372" w:name="_Toc184308047"/>
      <w:bookmarkEnd w:id="372"/>
      <w:bookmarkStart w:id="373" w:name="_Toc184310308"/>
      <w:bookmarkEnd w:id="373"/>
      <w:bookmarkStart w:id="374" w:name="_Toc184314446"/>
      <w:bookmarkEnd w:id="374"/>
      <w:bookmarkStart w:id="375" w:name="_Toc184313309"/>
      <w:bookmarkEnd w:id="375"/>
      <w:bookmarkStart w:id="376" w:name="_Toc184308045"/>
      <w:bookmarkEnd w:id="376"/>
      <w:bookmarkStart w:id="377" w:name="_Toc184313273"/>
      <w:bookmarkEnd w:id="377"/>
      <w:bookmarkStart w:id="378" w:name="_Toc184312071"/>
      <w:bookmarkEnd w:id="378"/>
      <w:bookmarkStart w:id="379" w:name="_Toc184314477"/>
      <w:bookmarkEnd w:id="379"/>
      <w:bookmarkStart w:id="380" w:name="_Toc184313292"/>
      <w:bookmarkEnd w:id="380"/>
      <w:bookmarkStart w:id="381" w:name="_Toc184312081"/>
      <w:bookmarkEnd w:id="381"/>
      <w:bookmarkStart w:id="382" w:name="_Toc184308076"/>
      <w:bookmarkEnd w:id="382"/>
      <w:bookmarkStart w:id="383" w:name="_Toc184313293"/>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14:paraId="33847B5E">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rPr>
      </w:pPr>
      <w:r>
        <w:rPr>
          <w:rFonts w:hint="default"/>
          <w:color w:val="auto"/>
          <w:lang w:val="en-US"/>
        </w:rPr>
        <w:t>1.</w:t>
      </w:r>
      <w:r>
        <w:rPr>
          <w:rFonts w:hint="eastAsia"/>
          <w:color w:val="auto"/>
          <w:lang w:val="en-US" w:eastAsia="zh-CN"/>
        </w:rPr>
        <w:t>2若</w:t>
      </w:r>
      <w:r>
        <w:rPr>
          <w:rFonts w:hint="eastAsia"/>
          <w:color w:val="auto"/>
        </w:rPr>
        <w:t>出现相</w:t>
      </w:r>
      <w:r>
        <w:rPr>
          <w:rFonts w:hint="eastAsia"/>
          <w:color w:val="auto"/>
          <w:highlight w:val="none"/>
        </w:rPr>
        <w:t>同</w:t>
      </w:r>
      <w:r>
        <w:rPr>
          <w:rFonts w:hint="eastAsia"/>
          <w:color w:val="auto"/>
          <w:highlight w:val="none"/>
          <w:lang w:val="en-US" w:eastAsia="zh-CN"/>
        </w:rPr>
        <w:t>除税</w:t>
      </w:r>
      <w:r>
        <w:rPr>
          <w:rFonts w:hint="eastAsia"/>
          <w:color w:val="auto"/>
          <w:highlight w:val="none"/>
        </w:rPr>
        <w:t>总</w:t>
      </w:r>
      <w:r>
        <w:rPr>
          <w:rFonts w:hint="eastAsia"/>
          <w:color w:val="auto"/>
        </w:rPr>
        <w:t>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55E60EAB">
      <w:pPr>
        <w:rPr>
          <w:rFonts w:hint="eastAsia"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LJGS-2026-          </w:t>
      </w:r>
    </w:p>
    <w:p w14:paraId="75CDA7DC">
      <w:pPr>
        <w:spacing w:line="480" w:lineRule="auto"/>
        <w:rPr>
          <w:rFonts w:hint="eastAsia" w:ascii="宋体" w:hAnsi="宋体" w:cs="宋体"/>
          <w:b/>
          <w:sz w:val="24"/>
        </w:rPr>
      </w:pPr>
    </w:p>
    <w:p w14:paraId="6DAD98C8">
      <w:pPr>
        <w:pStyle w:val="3"/>
        <w:rPr>
          <w:rFonts w:hint="eastAsia" w:ascii="宋体" w:hAnsi="宋体" w:cs="宋体"/>
          <w:sz w:val="24"/>
        </w:rPr>
      </w:pPr>
    </w:p>
    <w:p w14:paraId="37CB2638"/>
    <w:p w14:paraId="07860C09">
      <w:pPr>
        <w:spacing w:line="480" w:lineRule="auto"/>
        <w:jc w:val="center"/>
        <w:rPr>
          <w:rFonts w:hint="eastAsia" w:ascii="宋体" w:hAnsi="宋体" w:cs="宋体"/>
          <w:b/>
          <w:sz w:val="36"/>
          <w:szCs w:val="36"/>
        </w:rPr>
      </w:pPr>
      <w:r>
        <w:rPr>
          <w:rFonts w:hint="eastAsia" w:ascii="宋体" w:hAnsi="宋体" w:cs="宋体"/>
          <w:b/>
          <w:sz w:val="36"/>
          <w:szCs w:val="36"/>
        </w:rPr>
        <w:t>货物采购合同</w:t>
      </w:r>
    </w:p>
    <w:p w14:paraId="3C887901">
      <w:pPr>
        <w:pStyle w:val="26"/>
        <w:rPr>
          <w:rFonts w:hint="eastAsia" w:ascii="宋体" w:hAnsi="宋体" w:cs="宋体"/>
          <w:szCs w:val="24"/>
        </w:rPr>
      </w:pPr>
    </w:p>
    <w:p w14:paraId="5A96FCFE">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2026年-2027年无水氯化钙采购项目</w:t>
      </w:r>
    </w:p>
    <w:p w14:paraId="6D74901C">
      <w:pPr>
        <w:spacing w:before="120" w:line="22" w:lineRule="atLeast"/>
        <w:ind w:left="960"/>
        <w:rPr>
          <w:rFonts w:hint="eastAsia" w:ascii="宋体" w:hAnsi="宋体" w:cs="宋体"/>
          <w:sz w:val="24"/>
        </w:rPr>
      </w:pPr>
    </w:p>
    <w:p w14:paraId="2BC97B55">
      <w:pPr>
        <w:spacing w:before="120" w:line="22" w:lineRule="atLeast"/>
        <w:ind w:left="960"/>
        <w:rPr>
          <w:rFonts w:hint="eastAsia"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w:t>
      </w:r>
    </w:p>
    <w:p w14:paraId="6B8D3AC7">
      <w:pPr>
        <w:spacing w:before="120" w:line="22" w:lineRule="atLeast"/>
        <w:rPr>
          <w:rFonts w:hint="eastAsia" w:ascii="宋体" w:hAnsi="宋体" w:cs="宋体"/>
          <w:sz w:val="24"/>
        </w:rPr>
      </w:pPr>
      <w:r>
        <w:rPr>
          <w:rFonts w:hint="eastAsia" w:ascii="宋体" w:hAnsi="宋体" w:cs="宋体"/>
          <w:sz w:val="24"/>
        </w:rPr>
        <w:t xml:space="preserve"> </w:t>
      </w:r>
    </w:p>
    <w:p w14:paraId="2414C866">
      <w:pPr>
        <w:spacing w:before="120" w:line="22" w:lineRule="atLeast"/>
        <w:ind w:left="960"/>
        <w:rPr>
          <w:rFonts w:hint="eastAsia"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***公司                 </w:t>
      </w:r>
    </w:p>
    <w:p w14:paraId="4C58BE4E">
      <w:pPr>
        <w:spacing w:before="120" w:line="22" w:lineRule="atLeast"/>
        <w:rPr>
          <w:rFonts w:hint="eastAsia" w:ascii="宋体" w:hAnsi="宋体" w:cs="宋体"/>
          <w:sz w:val="24"/>
        </w:rPr>
      </w:pPr>
    </w:p>
    <w:p w14:paraId="03899A98">
      <w:pPr>
        <w:spacing w:before="120" w:line="22" w:lineRule="atLeast"/>
        <w:ind w:firstLine="960" w:firstLineChars="400"/>
        <w:rPr>
          <w:rFonts w:hint="eastAsia"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50FC6E0B">
      <w:pPr>
        <w:spacing w:before="120" w:line="22" w:lineRule="atLeast"/>
        <w:rPr>
          <w:rFonts w:hint="eastAsia" w:ascii="宋体" w:hAnsi="宋体" w:cs="宋体"/>
          <w:sz w:val="24"/>
        </w:rPr>
      </w:pPr>
    </w:p>
    <w:p w14:paraId="7F167801">
      <w:pPr>
        <w:spacing w:before="120" w:line="22" w:lineRule="atLeast"/>
        <w:ind w:firstLine="960" w:firstLineChars="400"/>
        <w:rPr>
          <w:rFonts w:hint="eastAsia"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C06C0AB">
      <w:pPr>
        <w:pStyle w:val="7"/>
      </w:pPr>
    </w:p>
    <w:p w14:paraId="4A1A0ECD">
      <w:pPr>
        <w:pStyle w:val="16"/>
      </w:pPr>
    </w:p>
    <w:p w14:paraId="64B6AE87"/>
    <w:p w14:paraId="4F526C00">
      <w:pPr>
        <w:pStyle w:val="7"/>
      </w:pPr>
    </w:p>
    <w:p w14:paraId="2806189D">
      <w:pPr>
        <w:pStyle w:val="16"/>
      </w:pPr>
    </w:p>
    <w:p w14:paraId="0CEB05FF"/>
    <w:p w14:paraId="2F51BBA3">
      <w:pPr>
        <w:pStyle w:val="7"/>
      </w:pPr>
    </w:p>
    <w:p w14:paraId="6D98384D">
      <w:pPr>
        <w:pStyle w:val="16"/>
      </w:pPr>
    </w:p>
    <w:p w14:paraId="03B4C4E2"/>
    <w:p w14:paraId="48F1BC96">
      <w:pPr>
        <w:pStyle w:val="7"/>
      </w:pPr>
    </w:p>
    <w:p w14:paraId="7CDC9FF4">
      <w:pPr>
        <w:pStyle w:val="16"/>
      </w:pPr>
    </w:p>
    <w:p w14:paraId="36F14F33"/>
    <w:p w14:paraId="62781F3B">
      <w:pPr>
        <w:pStyle w:val="7"/>
      </w:pPr>
    </w:p>
    <w:p w14:paraId="3553141E">
      <w:pPr>
        <w:pStyle w:val="16"/>
      </w:pPr>
    </w:p>
    <w:p w14:paraId="4F379C23"/>
    <w:p w14:paraId="236DD15E">
      <w:pPr>
        <w:pStyle w:val="26"/>
        <w:ind w:firstLine="0" w:firstLineChars="0"/>
        <w:jc w:val="center"/>
        <w:rPr>
          <w:rFonts w:hint="eastAsia" w:ascii="宋体" w:hAnsi="宋体" w:cs="宋体"/>
          <w:u w:val="single"/>
          <w:lang w:val="zh-CN"/>
        </w:rPr>
      </w:pPr>
      <w:r>
        <w:rPr>
          <w:rFonts w:hint="eastAsia" w:ascii="宋体" w:hAnsi="宋体" w:cs="宋体"/>
          <w:b/>
          <w:sz w:val="40"/>
          <w:szCs w:val="40"/>
        </w:rPr>
        <w:t xml:space="preserve"> 合同书</w:t>
      </w:r>
    </w:p>
    <w:p w14:paraId="4705D725">
      <w:pPr>
        <w:spacing w:line="360" w:lineRule="auto"/>
        <w:ind w:firstLine="480" w:firstLineChars="200"/>
        <w:rPr>
          <w:rFonts w:hint="eastAsia" w:ascii="宋体" w:hAnsi="宋体" w:cs="宋体"/>
          <w:sz w:val="24"/>
        </w:rPr>
      </w:pPr>
      <w:r>
        <w:rPr>
          <w:rFonts w:hint="eastAsia" w:ascii="宋体" w:hAnsi="宋体" w:cs="宋体"/>
          <w:sz w:val="24"/>
          <w:u w:val="single"/>
          <w:lang w:val="zh-CN"/>
        </w:rPr>
        <w:t xml:space="preserve"> </w:t>
      </w:r>
      <w:r>
        <w:rPr>
          <w:rFonts w:hint="eastAsia" w:ascii="宋体" w:hAnsi="宋体" w:cs="宋体"/>
          <w:sz w:val="24"/>
          <w:u w:val="single"/>
          <w:lang w:val="en-US" w:eastAsia="zh-CN"/>
        </w:rPr>
        <w:t>2026</w:t>
      </w: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，杭州临江环境能源有限公司以</w:t>
      </w:r>
      <w:r>
        <w:rPr>
          <w:rFonts w:hint="eastAsia" w:ascii="宋体" w:hAnsi="宋体" w:cs="宋体"/>
          <w:sz w:val="24"/>
          <w:u w:val="single"/>
        </w:rPr>
        <w:t xml:space="preserve"> </w:t>
      </w:r>
      <w:r>
        <w:rPr>
          <w:rFonts w:hint="eastAsia" w:ascii="宋体" w:hAnsi="宋体"/>
          <w:sz w:val="24"/>
          <w:u w:val="single"/>
        </w:rPr>
        <w:t xml:space="preserve">询价采购方式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2026年-2027年无水氯化钙采购项目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为该项目中标或者成交供应商。现于中标或者成交通知书发出之日起30天内，按照采购文件等确定的事项签订本合同。</w:t>
      </w:r>
    </w:p>
    <w:p w14:paraId="461B71AB">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25E4950C">
      <w:pPr>
        <w:spacing w:line="360" w:lineRule="auto"/>
        <w:ind w:firstLine="480" w:firstLineChars="200"/>
        <w:rPr>
          <w:rFonts w:hint="eastAsia" w:ascii="宋体" w:hAnsi="宋体" w:cs="宋体"/>
          <w:b/>
          <w:color w:val="auto"/>
          <w:sz w:val="24"/>
        </w:rPr>
      </w:pPr>
      <w:bookmarkStart w:id="384" w:name="_Toc24059"/>
      <w:bookmarkStart w:id="385" w:name="_Toc2232"/>
      <w:bookmarkStart w:id="386" w:name="_Toc3029"/>
      <w:r>
        <w:rPr>
          <w:rFonts w:hint="eastAsia" w:ascii="宋体" w:hAnsi="宋体" w:cs="宋体"/>
          <w:color w:val="auto"/>
          <w:sz w:val="24"/>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4D36C4BA">
      <w:pPr>
        <w:spacing w:line="360" w:lineRule="auto"/>
        <w:ind w:firstLine="482" w:firstLineChars="200"/>
        <w:outlineLvl w:val="0"/>
        <w:rPr>
          <w:rFonts w:hint="eastAsia" w:ascii="宋体" w:hAnsi="宋体" w:cs="宋体"/>
          <w:b/>
          <w:sz w:val="24"/>
        </w:rPr>
      </w:pPr>
      <w:r>
        <w:rPr>
          <w:rFonts w:hint="eastAsia" w:ascii="宋体" w:hAnsi="宋体" w:cs="宋体"/>
          <w:b/>
          <w:sz w:val="24"/>
        </w:rPr>
        <w:t>一、合同组成部分</w:t>
      </w:r>
      <w:bookmarkEnd w:id="384"/>
      <w:bookmarkEnd w:id="385"/>
      <w:bookmarkEnd w:id="386"/>
    </w:p>
    <w:p w14:paraId="4925E577">
      <w:pPr>
        <w:spacing w:line="360" w:lineRule="auto"/>
        <w:ind w:firstLine="480" w:firstLineChars="200"/>
        <w:rPr>
          <w:rFonts w:hint="eastAsia"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4DE0F486">
      <w:pPr>
        <w:spacing w:line="360" w:lineRule="auto"/>
        <w:ind w:firstLine="480" w:firstLineChars="200"/>
        <w:rPr>
          <w:rFonts w:hint="eastAsia" w:ascii="宋体" w:hAnsi="宋体" w:cs="宋体"/>
          <w:sz w:val="24"/>
        </w:rPr>
      </w:pPr>
      <w:r>
        <w:rPr>
          <w:rFonts w:hint="eastAsia" w:ascii="宋体" w:hAnsi="宋体" w:cs="宋体"/>
          <w:sz w:val="24"/>
        </w:rPr>
        <w:t>1. 本合同及其补充合同、变更协议；</w:t>
      </w:r>
    </w:p>
    <w:p w14:paraId="4A11A0E8">
      <w:pPr>
        <w:spacing w:line="360" w:lineRule="auto"/>
        <w:ind w:firstLine="480" w:firstLineChars="200"/>
        <w:rPr>
          <w:rFonts w:hint="eastAsia" w:ascii="宋体" w:hAnsi="宋体" w:cs="宋体"/>
          <w:sz w:val="24"/>
        </w:rPr>
      </w:pPr>
      <w:r>
        <w:rPr>
          <w:rFonts w:hint="eastAsia" w:ascii="宋体" w:hAnsi="宋体" w:cs="宋体"/>
          <w:sz w:val="24"/>
        </w:rPr>
        <w:t>2.中标或者成交通知书；</w:t>
      </w:r>
    </w:p>
    <w:p w14:paraId="2156B129">
      <w:pPr>
        <w:spacing w:line="360" w:lineRule="auto"/>
        <w:ind w:firstLine="480" w:firstLineChars="200"/>
        <w:rPr>
          <w:rFonts w:hint="eastAsia" w:ascii="宋体" w:hAnsi="宋体" w:cs="宋体"/>
          <w:sz w:val="24"/>
        </w:rPr>
      </w:pPr>
      <w:r>
        <w:rPr>
          <w:rFonts w:hint="eastAsia" w:ascii="宋体" w:hAnsi="宋体" w:cs="宋体"/>
          <w:sz w:val="24"/>
        </w:rPr>
        <w:t>3.投标或者响应文件（含澄清或者说明文件）；</w:t>
      </w:r>
    </w:p>
    <w:p w14:paraId="15D7334F">
      <w:pPr>
        <w:spacing w:line="360" w:lineRule="auto"/>
        <w:ind w:firstLine="480" w:firstLineChars="200"/>
        <w:rPr>
          <w:rFonts w:hint="eastAsia" w:ascii="宋体" w:hAnsi="宋体" w:cs="宋体"/>
          <w:sz w:val="24"/>
        </w:rPr>
      </w:pPr>
      <w:r>
        <w:rPr>
          <w:rFonts w:hint="eastAsia" w:ascii="宋体" w:hAnsi="宋体" w:cs="宋体"/>
          <w:sz w:val="24"/>
        </w:rPr>
        <w:t>4.采购文件（含澄清或者修改文件）；</w:t>
      </w:r>
    </w:p>
    <w:p w14:paraId="7BD82720">
      <w:pPr>
        <w:spacing w:line="360" w:lineRule="auto"/>
        <w:ind w:firstLine="480" w:firstLineChars="200"/>
        <w:rPr>
          <w:rFonts w:hint="eastAsia" w:ascii="宋体" w:hAnsi="宋体" w:cs="宋体"/>
          <w:sz w:val="24"/>
        </w:rPr>
      </w:pPr>
      <w:r>
        <w:rPr>
          <w:rFonts w:hint="eastAsia" w:ascii="宋体" w:hAnsi="宋体" w:cs="宋体"/>
          <w:sz w:val="24"/>
        </w:rPr>
        <w:t>5. 其他相关采购文件。</w:t>
      </w:r>
    </w:p>
    <w:p w14:paraId="2E61F721">
      <w:pPr>
        <w:spacing w:line="360" w:lineRule="auto"/>
        <w:ind w:firstLine="482" w:firstLineChars="200"/>
        <w:outlineLvl w:val="0"/>
        <w:rPr>
          <w:rFonts w:hint="eastAsia"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合同价款</w:t>
      </w:r>
    </w:p>
    <w:p w14:paraId="7F52743E">
      <w:pPr>
        <w:spacing w:line="360" w:lineRule="auto"/>
        <w:ind w:firstLine="480" w:firstLineChars="200"/>
        <w:rPr>
          <w:rFonts w:hint="eastAsia"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%，其中能源运行中心</w:t>
      </w:r>
      <w:r>
        <w:rPr>
          <w:rFonts w:hint="eastAsia" w:ascii="宋体" w:hAnsi="宋体"/>
          <w:sz w:val="24"/>
          <w:u w:val="single"/>
        </w:rPr>
        <w:t xml:space="preserve">     </w:t>
      </w:r>
      <w:r>
        <w:rPr>
          <w:rFonts w:hint="eastAsia" w:ascii="宋体" w:hAnsi="宋体"/>
          <w:sz w:val="24"/>
        </w:rPr>
        <w:t xml:space="preserve">元，三固运行中心 </w:t>
      </w:r>
      <w:r>
        <w:rPr>
          <w:rFonts w:hint="eastAsia" w:ascii="宋体" w:hAnsi="宋体"/>
          <w:sz w:val="24"/>
          <w:u w:val="single"/>
        </w:rPr>
        <w:t xml:space="preserve">     </w:t>
      </w:r>
      <w:r>
        <w:rPr>
          <w:rFonts w:hint="eastAsia" w:ascii="宋体" w:hAnsi="宋体"/>
          <w:sz w:val="24"/>
        </w:rPr>
        <w:t>元，</w:t>
      </w:r>
      <w:r>
        <w:rPr>
          <w:rFonts w:hint="eastAsia" w:ascii="宋体" w:hAnsi="宋体" w:cs="宋体"/>
          <w:sz w:val="24"/>
        </w:rPr>
        <w:t>单价和总价均包括但不限于货款、包装费、运输费及运输保险费（如有）、装卸费、售后服务费及税费等全部费用，在合同履行有效期内，合同价格不作调整。</w:t>
      </w:r>
    </w:p>
    <w:p w14:paraId="23205898">
      <w:pPr>
        <w:spacing w:line="360" w:lineRule="auto"/>
        <w:ind w:firstLine="480" w:firstLineChars="200"/>
        <w:rPr>
          <w:rFonts w:hint="eastAsia" w:ascii="宋体" w:hAnsi="宋体" w:cs="宋体"/>
          <w:sz w:val="24"/>
        </w:rPr>
      </w:pPr>
      <w:r>
        <w:rPr>
          <w:rFonts w:hint="eastAsia" w:ascii="宋体" w:hAnsi="宋体" w:cs="宋体"/>
          <w:sz w:val="24"/>
        </w:rPr>
        <w:t>2.货物名称、品牌、规格型号如下：</w:t>
      </w:r>
    </w:p>
    <w:tbl>
      <w:tblPr>
        <w:tblStyle w:val="18"/>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64"/>
        <w:gridCol w:w="2044"/>
        <w:gridCol w:w="1208"/>
        <w:gridCol w:w="626"/>
        <w:gridCol w:w="864"/>
        <w:gridCol w:w="766"/>
        <w:gridCol w:w="902"/>
      </w:tblGrid>
      <w:tr w14:paraId="268D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AF38B33">
            <w:pPr>
              <w:jc w:val="center"/>
              <w:rPr>
                <w:rFonts w:hint="eastAsia" w:ascii="宋体" w:hAnsi="宋体" w:eastAsia="宋体" w:cs="宋体"/>
                <w:snapToGrid w:val="0"/>
                <w:szCs w:val="21"/>
              </w:rPr>
            </w:pPr>
            <w:r>
              <w:rPr>
                <w:rFonts w:hint="eastAsia" w:ascii="宋体" w:hAnsi="宋体" w:eastAsia="宋体" w:cs="宋体"/>
                <w:snapToGrid w:val="0"/>
                <w:szCs w:val="21"/>
              </w:rPr>
              <w:t>序号</w:t>
            </w:r>
          </w:p>
        </w:tc>
        <w:tc>
          <w:tcPr>
            <w:tcW w:w="1064" w:type="dxa"/>
            <w:vAlign w:val="center"/>
          </w:tcPr>
          <w:p w14:paraId="5C2FDE0C">
            <w:pPr>
              <w:jc w:val="center"/>
              <w:rPr>
                <w:rFonts w:hint="eastAsia" w:ascii="宋体" w:hAnsi="宋体" w:eastAsia="宋体" w:cs="宋体"/>
                <w:snapToGrid w:val="0"/>
                <w:szCs w:val="21"/>
              </w:rPr>
            </w:pPr>
            <w:r>
              <w:rPr>
                <w:rFonts w:hint="eastAsia" w:ascii="宋体" w:hAnsi="宋体" w:eastAsia="宋体" w:cs="宋体"/>
                <w:snapToGrid w:val="0"/>
                <w:szCs w:val="21"/>
              </w:rPr>
              <w:t>货物名称</w:t>
            </w:r>
          </w:p>
        </w:tc>
        <w:tc>
          <w:tcPr>
            <w:tcW w:w="2044" w:type="dxa"/>
            <w:vAlign w:val="center"/>
          </w:tcPr>
          <w:p w14:paraId="336646E1">
            <w:pPr>
              <w:jc w:val="center"/>
              <w:rPr>
                <w:rFonts w:hint="eastAsia" w:ascii="宋体" w:hAnsi="宋体" w:eastAsia="宋体" w:cs="宋体"/>
                <w:snapToGrid w:val="0"/>
                <w:szCs w:val="21"/>
              </w:rPr>
            </w:pPr>
            <w:r>
              <w:rPr>
                <w:rFonts w:hint="eastAsia" w:ascii="宋体" w:hAnsi="宋体" w:eastAsia="宋体" w:cs="宋体"/>
                <w:snapToGrid w:val="0"/>
                <w:szCs w:val="21"/>
              </w:rPr>
              <w:t>规格型号</w:t>
            </w:r>
          </w:p>
        </w:tc>
        <w:tc>
          <w:tcPr>
            <w:tcW w:w="1208" w:type="dxa"/>
            <w:vAlign w:val="center"/>
          </w:tcPr>
          <w:p w14:paraId="75B9FB61">
            <w:pPr>
              <w:jc w:val="center"/>
              <w:rPr>
                <w:rFonts w:hint="eastAsia" w:ascii="宋体" w:hAnsi="宋体" w:eastAsia="宋体" w:cs="宋体"/>
                <w:snapToGrid w:val="0"/>
                <w:szCs w:val="21"/>
              </w:rPr>
            </w:pPr>
            <w:r>
              <w:rPr>
                <w:rFonts w:hint="eastAsia" w:ascii="宋体" w:hAnsi="宋体" w:eastAsia="宋体" w:cs="宋体"/>
                <w:snapToGrid w:val="0"/>
                <w:szCs w:val="21"/>
              </w:rPr>
              <w:t>品牌</w:t>
            </w:r>
          </w:p>
        </w:tc>
        <w:tc>
          <w:tcPr>
            <w:tcW w:w="626" w:type="dxa"/>
            <w:vAlign w:val="center"/>
          </w:tcPr>
          <w:p w14:paraId="7AEDA9AD">
            <w:pPr>
              <w:jc w:val="center"/>
              <w:rPr>
                <w:rFonts w:hint="eastAsia" w:ascii="宋体" w:hAnsi="宋体" w:eastAsia="宋体" w:cs="宋体"/>
                <w:snapToGrid w:val="0"/>
                <w:szCs w:val="21"/>
              </w:rPr>
            </w:pPr>
            <w:r>
              <w:rPr>
                <w:rFonts w:hint="eastAsia" w:ascii="宋体" w:hAnsi="宋体" w:eastAsia="宋体" w:cs="宋体"/>
                <w:snapToGrid w:val="0"/>
                <w:szCs w:val="21"/>
              </w:rPr>
              <w:t>单位</w:t>
            </w:r>
          </w:p>
        </w:tc>
        <w:tc>
          <w:tcPr>
            <w:tcW w:w="864" w:type="dxa"/>
            <w:vAlign w:val="center"/>
          </w:tcPr>
          <w:p w14:paraId="0A93525A">
            <w:pPr>
              <w:jc w:val="center"/>
              <w:rPr>
                <w:rFonts w:hint="eastAsia" w:ascii="宋体" w:hAnsi="宋体" w:eastAsia="宋体" w:cs="宋体"/>
                <w:snapToGrid w:val="0"/>
                <w:szCs w:val="21"/>
              </w:rPr>
            </w:pPr>
            <w:r>
              <w:rPr>
                <w:rFonts w:hint="eastAsia" w:ascii="宋体" w:hAnsi="宋体" w:eastAsia="宋体" w:cs="宋体"/>
                <w:snapToGrid w:val="0"/>
                <w:szCs w:val="21"/>
              </w:rPr>
              <w:t>暂定数量</w:t>
            </w:r>
          </w:p>
        </w:tc>
        <w:tc>
          <w:tcPr>
            <w:tcW w:w="766" w:type="dxa"/>
            <w:vAlign w:val="center"/>
          </w:tcPr>
          <w:p w14:paraId="50CB0DF4">
            <w:pPr>
              <w:jc w:val="center"/>
              <w:rPr>
                <w:rFonts w:hint="eastAsia" w:ascii="宋体" w:hAnsi="宋体" w:eastAsia="宋体" w:cs="宋体"/>
                <w:snapToGrid w:val="0"/>
                <w:szCs w:val="21"/>
              </w:rPr>
            </w:pPr>
            <w:r>
              <w:rPr>
                <w:rFonts w:hint="eastAsia" w:ascii="宋体" w:hAnsi="宋体" w:eastAsia="宋体" w:cs="宋体"/>
                <w:snapToGrid w:val="0"/>
                <w:szCs w:val="21"/>
              </w:rPr>
              <w:t>单价</w:t>
            </w:r>
          </w:p>
          <w:p w14:paraId="18E31984">
            <w:pPr>
              <w:jc w:val="center"/>
              <w:rPr>
                <w:rFonts w:hint="eastAsia" w:ascii="宋体" w:hAnsi="宋体" w:eastAsia="宋体" w:cs="宋体"/>
                <w:snapToGrid w:val="0"/>
                <w:szCs w:val="21"/>
              </w:rPr>
            </w:pPr>
            <w:r>
              <w:rPr>
                <w:rFonts w:hint="eastAsia" w:ascii="宋体" w:hAnsi="宋体" w:eastAsia="宋体" w:cs="宋体"/>
                <w:snapToGrid w:val="0"/>
                <w:szCs w:val="21"/>
              </w:rPr>
              <w:t>（元）</w:t>
            </w:r>
          </w:p>
        </w:tc>
        <w:tc>
          <w:tcPr>
            <w:tcW w:w="902" w:type="dxa"/>
            <w:vAlign w:val="center"/>
          </w:tcPr>
          <w:p w14:paraId="5B56A88E">
            <w:pPr>
              <w:jc w:val="center"/>
              <w:rPr>
                <w:rFonts w:hint="eastAsia"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0CAF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2105A0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64" w:type="dxa"/>
            <w:vAlign w:val="center"/>
          </w:tcPr>
          <w:p w14:paraId="185ADF0B">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无水氯化钙</w:t>
            </w:r>
          </w:p>
        </w:tc>
        <w:tc>
          <w:tcPr>
            <w:tcW w:w="2044" w:type="dxa"/>
            <w:vAlign w:val="center"/>
          </w:tcPr>
          <w:p w14:paraId="712B5F51">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rPr>
              <w:t>氯化钙含量≥94%，符合工业氯化钙国标GBT26520-2021，无水氯化钙I型标准,25KG袋装</w:t>
            </w:r>
          </w:p>
        </w:tc>
        <w:tc>
          <w:tcPr>
            <w:tcW w:w="1208" w:type="dxa"/>
            <w:vAlign w:val="center"/>
          </w:tcPr>
          <w:p w14:paraId="27F49AB7">
            <w:pPr>
              <w:widowControl/>
              <w:jc w:val="center"/>
              <w:textAlignment w:val="center"/>
              <w:rPr>
                <w:rFonts w:hint="eastAsia" w:ascii="宋体" w:hAnsi="宋体" w:eastAsia="宋体" w:cs="宋体"/>
                <w:snapToGrid w:val="0"/>
                <w:szCs w:val="21"/>
              </w:rPr>
            </w:pPr>
          </w:p>
        </w:tc>
        <w:tc>
          <w:tcPr>
            <w:tcW w:w="626" w:type="dxa"/>
            <w:vAlign w:val="center"/>
          </w:tcPr>
          <w:p w14:paraId="6DE034B8">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64" w:type="dxa"/>
            <w:vAlign w:val="center"/>
          </w:tcPr>
          <w:p w14:paraId="4D5379AB">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180</w:t>
            </w:r>
          </w:p>
        </w:tc>
        <w:tc>
          <w:tcPr>
            <w:tcW w:w="766" w:type="dxa"/>
            <w:vAlign w:val="center"/>
          </w:tcPr>
          <w:p w14:paraId="166F74A8">
            <w:pPr>
              <w:widowControl/>
              <w:jc w:val="center"/>
              <w:textAlignment w:val="center"/>
              <w:rPr>
                <w:rFonts w:hint="eastAsia" w:ascii="宋体" w:hAnsi="宋体" w:eastAsia="宋体" w:cs="宋体"/>
                <w:color w:val="000000"/>
                <w:kern w:val="0"/>
                <w:szCs w:val="21"/>
                <w:lang w:bidi="ar"/>
              </w:rPr>
            </w:pPr>
          </w:p>
        </w:tc>
        <w:tc>
          <w:tcPr>
            <w:tcW w:w="902" w:type="dxa"/>
            <w:vAlign w:val="center"/>
          </w:tcPr>
          <w:p w14:paraId="4CDB1B36">
            <w:pPr>
              <w:widowControl/>
              <w:jc w:val="center"/>
              <w:textAlignment w:val="center"/>
              <w:rPr>
                <w:rFonts w:hint="eastAsia" w:ascii="宋体" w:hAnsi="宋体" w:eastAsia="宋体" w:cs="宋体"/>
                <w:color w:val="000000"/>
                <w:kern w:val="0"/>
                <w:szCs w:val="21"/>
                <w:lang w:bidi="ar"/>
              </w:rPr>
            </w:pPr>
          </w:p>
        </w:tc>
      </w:tr>
    </w:tbl>
    <w:p w14:paraId="04D2FF47">
      <w:pPr>
        <w:spacing w:line="360" w:lineRule="auto"/>
        <w:ind w:firstLine="480" w:firstLineChars="200"/>
        <w:rPr>
          <w:rFonts w:hint="eastAsia" w:ascii="宋体" w:hAnsi="宋体" w:cs="宋体"/>
          <w:sz w:val="24"/>
        </w:rPr>
      </w:pPr>
      <w:r>
        <w:rPr>
          <w:rFonts w:hint="eastAsia" w:ascii="宋体" w:hAnsi="宋体" w:cs="宋体"/>
          <w:sz w:val="24"/>
        </w:rPr>
        <w:t>3.货物数量</w:t>
      </w:r>
      <w:r>
        <w:rPr>
          <w:rFonts w:hint="eastAsia" w:ascii="宋体" w:hAnsi="宋体" w:cs="宋体"/>
          <w:sz w:val="24"/>
          <w:u w:val="single"/>
        </w:rPr>
        <w:t>：按需供货，按实结算；合同清单数量仅为甲方暂定数量，乙方须按照甲方的采购订单数量供货，实际订单数量可以大于或者小于合同暂定数量，乙方不得以超过合同暂定数量为由停止供货</w:t>
      </w:r>
    </w:p>
    <w:p w14:paraId="2D97ECB5">
      <w:pPr>
        <w:pStyle w:val="27"/>
        <w:spacing w:before="0" w:beforeAutospacing="0" w:after="0" w:afterAutospacing="0" w:line="360" w:lineRule="auto"/>
        <w:ind w:firstLine="480"/>
        <w:rPr>
          <w:rFonts w:hint="eastAsia"/>
          <w:b/>
        </w:rPr>
      </w:pPr>
      <w:bookmarkStart w:id="390" w:name="_Toc1814"/>
      <w:bookmarkStart w:id="391" w:name="_Toc10340"/>
      <w:bookmarkStart w:id="392" w:name="_Toc22618"/>
      <w:r>
        <w:rPr>
          <w:rFonts w:hint="eastAsia"/>
          <w:b/>
        </w:rPr>
        <w:t>三、合同期限、货物交付期限、地点和联系方式、交付方式</w:t>
      </w:r>
    </w:p>
    <w:p w14:paraId="3860B226">
      <w:pPr>
        <w:spacing w:line="360" w:lineRule="auto"/>
        <w:ind w:firstLine="480" w:firstLineChars="200"/>
        <w:rPr>
          <w:ins w:id="0" w:author="徐琳律师" w:date="2025-03-31T18:15:00Z"/>
          <w:rFonts w:hint="eastAsia" w:ascii="宋体" w:hAnsi="宋体" w:cs="宋体"/>
          <w:sz w:val="24"/>
        </w:rPr>
      </w:pPr>
      <w:r>
        <w:rPr>
          <w:rFonts w:hint="eastAsia" w:ascii="宋体" w:hAnsi="宋体" w:cs="宋体"/>
          <w:sz w:val="24"/>
        </w:rPr>
        <w:t>1.合同期限：</w:t>
      </w:r>
    </w:p>
    <w:p w14:paraId="23955240">
      <w:pPr>
        <w:spacing w:line="360" w:lineRule="auto"/>
        <w:ind w:firstLine="480" w:firstLineChars="200"/>
        <w:rPr>
          <w:rFonts w:hint="eastAsia" w:ascii="宋体" w:hAnsi="宋体" w:cs="宋体"/>
          <w:sz w:val="24"/>
          <w:u w:val="single"/>
        </w:rPr>
      </w:pPr>
      <w:r>
        <w:rPr>
          <w:rFonts w:hint="eastAsia" w:ascii="宋体" w:hAnsi="宋体" w:cs="宋体"/>
          <w:sz w:val="24"/>
          <w:u w:val="single"/>
          <w:lang w:eastAsia="zh-CN"/>
        </w:rPr>
        <w:t>☑</w:t>
      </w:r>
      <w:r>
        <w:rPr>
          <w:rFonts w:hint="eastAsia" w:ascii="宋体" w:hAnsi="宋体" w:cs="宋体"/>
          <w:sz w:val="24"/>
          <w:u w:val="single"/>
        </w:rPr>
        <w:t>自合同签订后12个月</w:t>
      </w:r>
      <w:r>
        <w:rPr>
          <w:rFonts w:hint="eastAsia" w:ascii="宋体" w:hAnsi="宋体" w:cs="宋体"/>
          <w:color w:val="auto"/>
          <w:sz w:val="24"/>
          <w:u w:val="single"/>
        </w:rPr>
        <w:t>自动结束。若甲方下达的采购订单在合同有效期内，到货时间超出了合同有效期，视为</w:t>
      </w:r>
      <w:r>
        <w:rPr>
          <w:rFonts w:hint="eastAsia" w:ascii="宋体" w:hAnsi="宋体" w:eastAsia="宋体" w:cs="宋体"/>
          <w:color w:val="auto"/>
          <w:sz w:val="24"/>
          <w:u w:val="single"/>
        </w:rPr>
        <w:t>满足合同期限要求</w:t>
      </w:r>
      <w:r>
        <w:rPr>
          <w:rFonts w:hint="eastAsia" w:ascii="宋体" w:hAnsi="宋体" w:cs="宋体"/>
          <w:color w:val="auto"/>
          <w:sz w:val="24"/>
          <w:u w:val="single"/>
        </w:rPr>
        <w:t>；</w:t>
      </w:r>
    </w:p>
    <w:p w14:paraId="057616EC">
      <w:pPr>
        <w:spacing w:line="360" w:lineRule="auto"/>
        <w:ind w:firstLine="480" w:firstLineChars="200"/>
        <w:rPr>
          <w:rFonts w:hint="eastAsia" w:ascii="宋体" w:hAnsi="宋体" w:cs="宋体"/>
          <w:sz w:val="24"/>
        </w:rPr>
      </w:pPr>
      <w:r>
        <w:rPr>
          <w:rFonts w:hint="eastAsia" w:ascii="宋体" w:hAnsi="宋体" w:cs="宋体"/>
          <w:sz w:val="24"/>
        </w:rPr>
        <w:t>2.交付期限：</w:t>
      </w:r>
      <w:r>
        <w:rPr>
          <w:rFonts w:hint="eastAsia" w:ascii="宋体" w:hAnsi="宋体" w:cs="宋体"/>
          <w:sz w:val="24"/>
          <w:u w:val="single"/>
        </w:rPr>
        <w:t>乙方在收到甲方采购订单后</w:t>
      </w:r>
      <w:r>
        <w:rPr>
          <w:rFonts w:hint="eastAsia" w:ascii="宋体" w:hAnsi="宋体" w:cs="宋体"/>
          <w:sz w:val="24"/>
          <w:u w:val="single"/>
          <w:lang w:val="en-US" w:eastAsia="zh-CN"/>
        </w:rPr>
        <w:t>7</w:t>
      </w:r>
      <w:r>
        <w:rPr>
          <w:rFonts w:hint="eastAsia" w:ascii="宋体" w:hAnsi="宋体" w:cs="宋体"/>
          <w:sz w:val="24"/>
          <w:u w:val="single"/>
        </w:rPr>
        <w:t>天内完成供货；</w:t>
      </w:r>
    </w:p>
    <w:p w14:paraId="1E5A0D30">
      <w:pPr>
        <w:spacing w:line="360" w:lineRule="auto"/>
        <w:ind w:firstLine="480" w:firstLineChars="200"/>
        <w:rPr>
          <w:rFonts w:hint="eastAsia" w:ascii="宋体" w:hAnsi="宋体" w:cs="宋体"/>
          <w:sz w:val="24"/>
        </w:rPr>
      </w:pPr>
      <w:r>
        <w:rPr>
          <w:rFonts w:hint="eastAsia" w:ascii="宋体" w:hAnsi="宋体" w:cs="宋体"/>
          <w:sz w:val="24"/>
        </w:rPr>
        <w:t>3.交付地点：浙江省杭州市钱塘区临江街道红十五路10388-123号，杭州临江环境能源有限公司厂区内甲方指定仓库；</w:t>
      </w:r>
    </w:p>
    <w:p w14:paraId="7FB8BFC7">
      <w:pPr>
        <w:spacing w:line="360" w:lineRule="auto"/>
        <w:ind w:firstLine="480" w:firstLineChars="200"/>
        <w:rPr>
          <w:rFonts w:hint="eastAsia" w:ascii="宋体" w:hAnsi="宋体" w:cs="宋体"/>
          <w:sz w:val="24"/>
          <w:u w:val="single"/>
        </w:rPr>
      </w:pPr>
      <w:r>
        <w:rPr>
          <w:rFonts w:hint="eastAsia" w:ascii="宋体" w:hAnsi="宋体" w:cs="宋体"/>
          <w:sz w:val="24"/>
        </w:rPr>
        <w:t>4.交付甲方联系人：按采购订单要求执行 ；</w:t>
      </w:r>
    </w:p>
    <w:p w14:paraId="6DA23139">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02474256">
      <w:pPr>
        <w:spacing w:line="360" w:lineRule="auto"/>
        <w:ind w:firstLine="480" w:firstLineChars="200"/>
        <w:rPr>
          <w:b/>
        </w:rPr>
      </w:pPr>
      <w:r>
        <w:rPr>
          <w:rFonts w:hint="eastAsia" w:ascii="宋体" w:hAnsi="宋体" w:cs="宋体"/>
          <w:sz w:val="24"/>
        </w:rPr>
        <w:t>6.交付方式：按采购订单要求执行。</w:t>
      </w:r>
    </w:p>
    <w:p w14:paraId="02C87CA4">
      <w:pPr>
        <w:pStyle w:val="27"/>
        <w:spacing w:before="0" w:beforeAutospacing="0" w:after="0" w:afterAutospacing="0" w:line="360" w:lineRule="auto"/>
        <w:ind w:firstLine="480"/>
        <w:rPr>
          <w:rFonts w:hint="eastAsia"/>
          <w:b/>
        </w:rPr>
      </w:pPr>
      <w:r>
        <w:rPr>
          <w:rFonts w:hint="eastAsia"/>
          <w:b/>
        </w:rPr>
        <w:t>四、技术和质量要求</w:t>
      </w:r>
    </w:p>
    <w:p w14:paraId="6062572D">
      <w:pPr>
        <w:pStyle w:val="7"/>
        <w:ind w:firstLine="480" w:firstLineChars="200"/>
        <w:rPr>
          <w:color w:val="auto"/>
          <w:highlight w:val="none"/>
          <w:u w:val="none"/>
          <w:lang w:val="en-US"/>
        </w:rPr>
      </w:pPr>
      <w:bookmarkStart w:id="393" w:name="_Toc6596"/>
      <w:bookmarkStart w:id="394" w:name="_Toc14563"/>
      <w:bookmarkStart w:id="395" w:name="_Toc1125"/>
      <w:r>
        <w:rPr>
          <w:rFonts w:hint="eastAsia"/>
          <w:color w:val="auto"/>
          <w:highlight w:val="none"/>
          <w:u w:val="none"/>
          <w:lang w:val="en-US"/>
        </w:rPr>
        <w:t>1.乙方所供货物的品牌和</w:t>
      </w:r>
      <w:r>
        <w:rPr>
          <w:rFonts w:hint="eastAsia"/>
          <w:color w:val="auto"/>
          <w:highlight w:val="none"/>
          <w:u w:val="none"/>
        </w:rPr>
        <w:t xml:space="preserve">型号等技术参数满足采购内容中的规格型号/技术要求，具有国家、地方、行业标准、规范（含强制适用标准、规范和推荐适用标准、规范）的，按相应标准、规范执行（不同标准、规范之间要求不一的，按要求较高者执行）。 </w:t>
      </w:r>
    </w:p>
    <w:p w14:paraId="37B741A5">
      <w:pPr>
        <w:pStyle w:val="7"/>
        <w:ind w:firstLine="480" w:firstLineChars="200"/>
        <w:rPr>
          <w:color w:val="auto"/>
          <w:highlight w:val="none"/>
          <w:u w:val="none"/>
          <w:lang w:val="en-US"/>
        </w:rPr>
      </w:pPr>
      <w:r>
        <w:rPr>
          <w:rFonts w:hint="eastAsia"/>
          <w:color w:val="auto"/>
          <w:highlight w:val="none"/>
          <w:u w:val="none"/>
          <w:lang w:val="en-US"/>
        </w:rPr>
        <w:t>2.乙方所供必须为合格全新产品，不得为假冒伪劣和</w:t>
      </w:r>
      <w:r>
        <w:rPr>
          <w:rFonts w:hint="eastAsia"/>
          <w:color w:val="auto"/>
          <w:highlight w:val="none"/>
          <w:u w:val="none"/>
          <w:lang w:val="en-US" w:eastAsia="zh-CN"/>
        </w:rPr>
        <w:t>保质</w:t>
      </w:r>
      <w:r>
        <w:rPr>
          <w:rFonts w:hint="eastAsia"/>
          <w:color w:val="auto"/>
          <w:highlight w:val="none"/>
          <w:u w:val="none"/>
          <w:lang w:val="en-US"/>
        </w:rPr>
        <w:t>期之外的产品。到货时，厂家</w:t>
      </w:r>
      <w:r>
        <w:rPr>
          <w:rFonts w:hint="eastAsia"/>
          <w:color w:val="auto"/>
          <w:highlight w:val="none"/>
          <w:u w:val="none"/>
          <w:lang w:val="en-US" w:eastAsia="zh-CN"/>
        </w:rPr>
        <w:t>保质期</w:t>
      </w:r>
      <w:r>
        <w:rPr>
          <w:rFonts w:hint="eastAsia"/>
          <w:color w:val="auto"/>
          <w:highlight w:val="none"/>
          <w:u w:val="none"/>
          <w:lang w:val="en-US"/>
        </w:rPr>
        <w:t>有效期应不少于六个月。</w:t>
      </w:r>
    </w:p>
    <w:p w14:paraId="0C5E2326">
      <w:pPr>
        <w:spacing w:line="360" w:lineRule="auto"/>
        <w:ind w:firstLine="480" w:firstLineChars="200"/>
        <w:outlineLvl w:val="0"/>
        <w:rPr>
          <w:rFonts w:hint="eastAsia" w:ascii="宋体" w:hAnsi="宋体" w:cs="宋体"/>
          <w:bCs/>
          <w:color w:val="auto"/>
          <w:sz w:val="24"/>
        </w:rPr>
      </w:pPr>
      <w:r>
        <w:rPr>
          <w:rFonts w:hint="eastAsia" w:ascii="宋体" w:hAnsi="宋体" w:cs="宋体"/>
          <w:bCs/>
          <w:color w:val="auto"/>
          <w:sz w:val="24"/>
        </w:rPr>
        <w:t>3.本合同项下货物的验收合格，仅为对货物数量、外观、型号及初步功能符合性的确认，并非对货物内在质量、性能、长期稳定性及所有潜在瑕疵的最终认可，不能豁免乙方的质量责任。</w:t>
      </w:r>
    </w:p>
    <w:p w14:paraId="127711DE">
      <w:pPr>
        <w:spacing w:line="360" w:lineRule="auto"/>
        <w:ind w:firstLine="482" w:firstLineChars="200"/>
        <w:outlineLvl w:val="0"/>
        <w:rPr>
          <w:rFonts w:hint="eastAsia" w:ascii="宋体" w:hAnsi="宋体" w:cs="宋体"/>
          <w:b/>
          <w:sz w:val="24"/>
        </w:rPr>
      </w:pPr>
      <w:r>
        <w:rPr>
          <w:rFonts w:hint="eastAsia" w:ascii="宋体" w:hAnsi="宋体" w:cs="宋体"/>
          <w:b/>
          <w:sz w:val="24"/>
        </w:rPr>
        <w:t>五、服务要求</w:t>
      </w:r>
    </w:p>
    <w:p w14:paraId="7CF539CD">
      <w:pPr>
        <w:spacing w:line="360" w:lineRule="auto"/>
        <w:ind w:firstLine="480" w:firstLineChars="200"/>
        <w:outlineLvl w:val="0"/>
        <w:rPr>
          <w:rFonts w:hint="eastAsia" w:ascii="宋体" w:hAnsi="宋体" w:cs="宋体"/>
          <w:sz w:val="24"/>
        </w:rPr>
      </w:pPr>
      <w:r>
        <w:rPr>
          <w:rFonts w:hint="eastAsia" w:ascii="宋体" w:hAnsi="宋体" w:cs="宋体"/>
          <w:sz w:val="24"/>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66B76A9A">
      <w:pPr>
        <w:spacing w:line="360" w:lineRule="auto"/>
        <w:ind w:firstLine="480" w:firstLineChars="200"/>
        <w:outlineLvl w:val="0"/>
      </w:pPr>
      <w:r>
        <w:rPr>
          <w:rFonts w:hint="eastAsia" w:ascii="宋体" w:hAnsi="宋体" w:cs="宋体"/>
          <w:sz w:val="24"/>
        </w:rPr>
        <w:t>2.甲乙双方需要遵守合同约定要求，按时、按质、按量完成合同要求，履行合同义务。</w:t>
      </w:r>
    </w:p>
    <w:p w14:paraId="25817CF9">
      <w:pPr>
        <w:pStyle w:val="7"/>
        <w:ind w:firstLine="480" w:firstLineChars="200"/>
        <w:rPr>
          <w:u w:val="single"/>
          <w:lang w:val="en-US"/>
        </w:rPr>
      </w:pPr>
      <w:r>
        <w:rPr>
          <w:rFonts w:hint="eastAsia"/>
          <w:lang w:val="en-US"/>
        </w:rPr>
        <w:t>3.送货批次：</w:t>
      </w:r>
      <w:r>
        <w:rPr>
          <w:rFonts w:hint="eastAsia" w:hAnsi="宋体" w:cs="宋体"/>
        </w:rPr>
        <w:t>按采购订单要求执行。</w:t>
      </w:r>
      <w:r>
        <w:rPr>
          <w:rFonts w:hint="eastAsia"/>
          <w:lang w:val="en-US"/>
        </w:rPr>
        <w:t xml:space="preserve"> </w:t>
      </w:r>
    </w:p>
    <w:p w14:paraId="7C5C8372">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.乙方必须满足甲方售后服务要求。若乙方提供的货物在使用过</w:t>
      </w:r>
      <w:r>
        <w:rPr>
          <w:rFonts w:hint="eastAsia"/>
          <w:color w:val="auto"/>
          <w:highlight w:val="none"/>
          <w:lang w:val="en-US" w:eastAsia="zh-CN"/>
        </w:rPr>
        <w:t>程中</w:t>
      </w:r>
      <w:r>
        <w:rPr>
          <w:rFonts w:hint="eastAsia"/>
          <w:color w:val="auto"/>
          <w:highlight w:val="none"/>
          <w:lang w:val="en-US"/>
        </w:rPr>
        <w:t>发生质量问题，乙方承担质量责任（免费更换），供乙方须在接到甲方通知后必须24小时内做出书面答复并提供解决方案。若需要派遣技术人员，则应在接到甲方通知后,48小时内派人员到达现场进行免费指导解决问题。</w:t>
      </w:r>
    </w:p>
    <w:p w14:paraId="042B964B">
      <w:pPr>
        <w:pStyle w:val="7"/>
        <w:ind w:firstLine="480" w:firstLineChars="200"/>
        <w:rPr>
          <w:rFonts w:hint="eastAsia" w:hAnsi="宋体" w:eastAsia="宋体" w:cs="宋体"/>
          <w:snapToGrid/>
          <w:color w:val="auto"/>
          <w:szCs w:val="24"/>
          <w:highlight w:val="none"/>
          <w:lang w:val="en-US"/>
        </w:rPr>
      </w:pPr>
      <w:r>
        <w:rPr>
          <w:rFonts w:hint="eastAsia" w:hAnsi="宋体" w:eastAsia="宋体" w:cs="宋体"/>
          <w:snapToGrid/>
          <w:color w:val="auto"/>
          <w:szCs w:val="24"/>
          <w:highlight w:val="none"/>
          <w:lang w:val="en-US" w:eastAsia="zh-CN"/>
        </w:rPr>
        <w:t>5</w:t>
      </w:r>
      <w:r>
        <w:rPr>
          <w:rFonts w:hint="eastAsia" w:hAnsi="宋体" w:eastAsia="宋体" w:cs="宋体"/>
          <w:snapToGrid/>
          <w:color w:val="auto"/>
          <w:szCs w:val="24"/>
          <w:highlight w:val="none"/>
          <w:lang w:val="en-US"/>
        </w:rPr>
        <w:t>.甲方不再对任何售后服务进行付费。乙方的派遣人员产生的一切费用由乙方承担。</w:t>
      </w:r>
    </w:p>
    <w:p w14:paraId="173161B0">
      <w:pPr>
        <w:pStyle w:val="7"/>
        <w:ind w:firstLine="480" w:firstLineChars="200"/>
        <w:rPr>
          <w:rFonts w:hint="eastAsia" w:hAnsi="宋体" w:eastAsia="宋体" w:cs="宋体"/>
          <w:snapToGrid/>
          <w:color w:val="auto"/>
          <w:szCs w:val="24"/>
          <w:highlight w:val="none"/>
          <w:lang w:val="en-US"/>
        </w:rPr>
      </w:pPr>
      <w:r>
        <w:rPr>
          <w:rFonts w:hint="eastAsia" w:hAnsi="宋体" w:eastAsia="宋体" w:cs="宋体"/>
          <w:snapToGrid/>
          <w:color w:val="auto"/>
          <w:szCs w:val="24"/>
          <w:highlight w:val="none"/>
          <w:lang w:val="en-US" w:eastAsia="zh-CN"/>
        </w:rPr>
        <w:t>6</w:t>
      </w:r>
      <w:r>
        <w:rPr>
          <w:rFonts w:hint="eastAsia" w:hAnsi="宋体" w:eastAsia="宋体" w:cs="宋体"/>
          <w:snapToGrid/>
          <w:color w:val="auto"/>
          <w:szCs w:val="24"/>
          <w:highlight w:val="none"/>
          <w:lang w:val="en-US"/>
        </w:rPr>
        <w:t>.乙方应遵守甲方的现场管理制度要求，遵守国家、行业、地方法律法规，不得违章作业，接受甲方的安全教育，乙方需切实履行安全管理职责，杜绝出现安全事故，若出现安全事故乙方应承担相应安全责任。若乙方原因导致甲方被政府主管部门罚款或损失的，乙方应向甲方赔偿罚款或损失金额。</w:t>
      </w:r>
    </w:p>
    <w:p w14:paraId="5C7D5761">
      <w:pPr>
        <w:pStyle w:val="7"/>
        <w:ind w:firstLine="482" w:firstLineChars="200"/>
        <w:rPr>
          <w:rFonts w:hint="eastAsia" w:hAnsi="宋体" w:eastAsia="宋体" w:cs="宋体"/>
          <w:b/>
          <w:bCs/>
          <w:snapToGrid/>
          <w:szCs w:val="24"/>
          <w:lang w:val="en-US"/>
        </w:rPr>
      </w:pPr>
      <w:r>
        <w:rPr>
          <w:rFonts w:hint="eastAsia" w:hAnsi="宋体" w:eastAsia="宋体" w:cs="宋体"/>
          <w:b/>
          <w:bCs/>
          <w:snapToGrid/>
          <w:szCs w:val="24"/>
          <w:lang w:val="en-US"/>
        </w:rPr>
        <w:t>六、货物装运包装及交付要求</w:t>
      </w:r>
    </w:p>
    <w:p w14:paraId="4F8E1827">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1.除另有约定外,乙方交付的全部货物均应采用本行业通用的方式进行包装，没有通用方式的，应当采取足以保护货物的包装方式，且该包装应符合国家有关包装的法律法规的规定。</w:t>
      </w:r>
    </w:p>
    <w:p w14:paraId="194169E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7D89C08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3.货物在运输过程中发生的锈蚀、损坏和损失、丢失等一切风险均由乙方承担。</w:t>
      </w:r>
    </w:p>
    <w:p w14:paraId="28ABD88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4.乙方交付货物的要求如下：</w:t>
      </w:r>
    </w:p>
    <w:p w14:paraId="639F8D6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（1）乙方送货每批物资必须附甲方采购订单、送货单、产品质量检验合格证明或者检测报告、进口报关单（若有）、原产地证明（若有），否则甲方有权拒收；</w:t>
      </w:r>
    </w:p>
    <w:p w14:paraId="7B01D0F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rPr>
        <w:t>并加盖公章或者销售章；</w:t>
      </w:r>
    </w:p>
    <w:p w14:paraId="0FBA4DF4">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794D425C">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（4）乙方提供的产品或者其包装上的标识必须真实，满足以下要求：</w:t>
      </w:r>
    </w:p>
    <w:p w14:paraId="23F7B085">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①有中文标明的产品名称、生产厂厂名和厂址；</w:t>
      </w:r>
    </w:p>
    <w:p w14:paraId="703BA3C6">
      <w:pPr>
        <w:spacing w:line="360" w:lineRule="auto"/>
        <w:ind w:firstLine="482" w:firstLineChars="200"/>
        <w:rPr>
          <w:rFonts w:hint="eastAsia" w:ascii="宋体" w:hAnsi="宋体" w:eastAsia="宋体" w:cs="宋体"/>
          <w:b/>
          <w:bCs/>
          <w:color w:val="auto"/>
          <w:sz w:val="24"/>
          <w:u w:val="single"/>
        </w:rPr>
      </w:pPr>
      <w:r>
        <w:rPr>
          <w:rFonts w:hint="eastAsia" w:ascii="宋体" w:hAnsi="宋体" w:eastAsia="宋体" w:cs="宋体"/>
          <w:b/>
          <w:bCs/>
          <w:sz w:val="24"/>
          <w:u w:val="single"/>
        </w:rPr>
        <w:t>②根据产品的特点和使用要求，需要标明产品规格、等级、所含主要成份的名称和</w:t>
      </w:r>
      <w:r>
        <w:rPr>
          <w:rFonts w:hint="eastAsia" w:ascii="宋体" w:hAnsi="宋体" w:eastAsia="宋体" w:cs="宋体"/>
          <w:b/>
          <w:bCs/>
          <w:color w:val="auto"/>
          <w:sz w:val="24"/>
          <w:u w:val="single"/>
        </w:rPr>
        <w:t>含量的，用中文相应予以标明。</w:t>
      </w:r>
    </w:p>
    <w:p w14:paraId="3B06CB6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（5）若有破损或被挤压变形影响使用的，甲方有权拒收。</w:t>
      </w:r>
    </w:p>
    <w:p w14:paraId="0EB52A2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5.以下情形在甲方同意的前提下，可采用质量承诺的方式：</w:t>
      </w:r>
    </w:p>
    <w:p w14:paraId="571F9CF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14:paraId="72D5BEC4">
      <w:pPr>
        <w:spacing w:line="360" w:lineRule="auto"/>
        <w:ind w:firstLine="480" w:firstLineChars="200"/>
        <w:rPr>
          <w:rFonts w:hint="eastAsia" w:ascii="宋体" w:hAnsi="宋体" w:cs="宋体"/>
          <w:b/>
          <w:color w:val="auto"/>
          <w:sz w:val="24"/>
        </w:rPr>
      </w:pPr>
      <w:r>
        <w:rPr>
          <w:rFonts w:hint="eastAsia" w:ascii="宋体" w:hAnsi="宋体" w:eastAsia="宋体" w:cs="宋体"/>
          <w:color w:val="auto"/>
          <w:sz w:val="24"/>
        </w:rPr>
        <w:t>（2）非关键部位的货物，品牌制造商或者集成商采用外购形式的。</w:t>
      </w:r>
    </w:p>
    <w:p w14:paraId="0D045BE5">
      <w:pPr>
        <w:pStyle w:val="16"/>
        <w:ind w:firstLine="480" w:firstLineChars="200"/>
        <w:outlineLvl w:val="0"/>
        <w:rPr>
          <w:rFonts w:hint="eastAsia" w:hAnsi="宋体" w:cs="宋体"/>
          <w:b/>
          <w:color w:val="auto"/>
        </w:rPr>
      </w:pPr>
      <w:r>
        <w:rPr>
          <w:rFonts w:hint="eastAsia"/>
          <w:color w:val="auto"/>
          <w:lang w:val="en-US"/>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7B4608E0">
      <w:pPr>
        <w:spacing w:line="360" w:lineRule="auto"/>
        <w:ind w:firstLine="482" w:firstLineChars="200"/>
        <w:outlineLvl w:val="0"/>
        <w:rPr>
          <w:rFonts w:hint="eastAsia" w:ascii="宋体" w:hAnsi="宋体" w:cs="宋体"/>
          <w:b/>
          <w:sz w:val="24"/>
        </w:rPr>
      </w:pPr>
      <w:r>
        <w:rPr>
          <w:rFonts w:hint="eastAsia" w:ascii="宋体" w:hAnsi="宋体" w:cs="宋体"/>
          <w:b/>
          <w:sz w:val="24"/>
        </w:rPr>
        <w:t>七、验收方式及要求</w:t>
      </w:r>
    </w:p>
    <w:p w14:paraId="48CF6B6A">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eastAsia="宋体" w:cs="宋体"/>
          <w:snapToGrid w:val="0"/>
          <w:sz w:val="24"/>
          <w:szCs w:val="21"/>
        </w:rPr>
        <w:t>1.</w:t>
      </w:r>
      <w:r>
        <w:rPr>
          <w:rFonts w:hint="eastAsia" w:ascii="宋体" w:hAnsi="宋体" w:eastAsia="宋体" w:cs="宋体"/>
          <w:sz w:val="24"/>
        </w:rPr>
        <w:t>乙方须配合甲方做好货物的到货数量验收工作，将货物</w:t>
      </w:r>
      <w:r>
        <w:rPr>
          <w:rFonts w:hint="eastAsia" w:ascii="宋体" w:hAnsi="宋体" w:eastAsia="宋体" w:cs="宋体"/>
          <w:sz w:val="24"/>
          <w:lang w:eastAsia="zh-CN"/>
        </w:rPr>
        <w:t>运达</w:t>
      </w:r>
      <w:r>
        <w:rPr>
          <w:rFonts w:hint="eastAsia" w:ascii="宋体" w:hAnsi="宋体" w:eastAsia="宋体" w:cs="宋体"/>
          <w:sz w:val="24"/>
        </w:rPr>
        <w:t>甲</w:t>
      </w:r>
      <w:r>
        <w:rPr>
          <w:rFonts w:hint="eastAsia" w:ascii="宋体" w:hAnsi="宋体" w:eastAsia="宋体" w:cs="宋体"/>
          <w:sz w:val="24"/>
          <w:lang w:eastAsia="zh-CN"/>
        </w:rPr>
        <w:t>方指</w:t>
      </w:r>
      <w:r>
        <w:rPr>
          <w:rFonts w:hint="eastAsia" w:ascii="宋体" w:hAnsi="宋体" w:eastAsia="宋体" w:cs="宋体"/>
          <w:sz w:val="24"/>
        </w:rPr>
        <w:t>定交货地点后及时通知甲方。</w:t>
      </w:r>
    </w:p>
    <w:bookmarkEnd w:id="393"/>
    <w:bookmarkEnd w:id="394"/>
    <w:bookmarkEnd w:id="395"/>
    <w:p w14:paraId="5858AD07">
      <w:pPr>
        <w:tabs>
          <w:tab w:val="left" w:pos="360"/>
          <w:tab w:val="left" w:pos="540"/>
          <w:tab w:val="left" w:pos="1080"/>
        </w:tabs>
        <w:spacing w:line="360" w:lineRule="auto"/>
        <w:ind w:firstLine="480" w:firstLineChars="200"/>
        <w:rPr>
          <w:rFonts w:hint="eastAsia" w:ascii="宋体" w:hAnsi="宋体" w:eastAsia="宋体" w:cs="宋体"/>
          <w:b/>
          <w:bCs/>
          <w:color w:val="auto"/>
          <w:sz w:val="24"/>
        </w:rPr>
      </w:pPr>
      <w:r>
        <w:rPr>
          <w:rFonts w:hint="eastAsia" w:ascii="宋体" w:hAnsi="宋体" w:cs="宋体"/>
          <w:sz w:val="24"/>
        </w:rPr>
        <w:t>2.合同成果交付</w:t>
      </w:r>
      <w:r>
        <w:rPr>
          <w:rFonts w:hint="eastAsia" w:ascii="宋体" w:hAnsi="宋体" w:cs="宋体"/>
          <w:color w:val="auto"/>
          <w:sz w:val="24"/>
        </w:rPr>
        <w:t xml:space="preserve">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w:t>
      </w:r>
      <w:r>
        <w:rPr>
          <w:rFonts w:hint="eastAsia" w:ascii="宋体" w:hAnsi="宋体" w:cs="宋体"/>
          <w:b/>
          <w:color w:val="auto"/>
          <w:sz w:val="24"/>
        </w:rPr>
        <w:t>工作日</w:t>
      </w:r>
      <w:r>
        <w:rPr>
          <w:rFonts w:hint="eastAsia" w:ascii="宋体" w:hAnsi="宋体" w:cs="宋体"/>
          <w:color w:val="auto"/>
          <w:sz w:val="24"/>
        </w:rPr>
        <w:t>内组织乙方共同首次验收，验收应出具</w:t>
      </w:r>
      <w:r>
        <w:rPr>
          <w:rFonts w:hint="eastAsia" w:ascii="宋体" w:hAnsi="宋体" w:cs="宋体"/>
          <w:b/>
          <w:bCs/>
          <w:color w:val="auto"/>
          <w:sz w:val="24"/>
        </w:rPr>
        <w:t>验收单</w:t>
      </w:r>
      <w:r>
        <w:rPr>
          <w:rFonts w:hint="eastAsia" w:ascii="宋体" w:hAnsi="宋体" w:cs="宋体"/>
          <w:color w:val="auto"/>
          <w:sz w:val="24"/>
        </w:rPr>
        <w:t>（如因货物检测需要更长时间的，组织验收时间为自货物交付之日起至甲方收到检验报告后</w:t>
      </w:r>
      <w:r>
        <w:rPr>
          <w:rFonts w:hint="eastAsia" w:ascii="宋体" w:hAnsi="宋体" w:cs="宋体"/>
          <w:color w:val="auto"/>
          <w:sz w:val="24"/>
          <w:u w:val="single"/>
        </w:rPr>
        <w:t xml:space="preserve">  3  </w:t>
      </w:r>
      <w:r>
        <w:rPr>
          <w:rFonts w:hint="eastAsia" w:ascii="宋体" w:hAnsi="宋体" w:cs="宋体"/>
          <w:color w:val="auto"/>
          <w:sz w:val="24"/>
        </w:rPr>
        <w:t>个工作日内）</w:t>
      </w:r>
      <w:r>
        <w:rPr>
          <w:rFonts w:hint="eastAsia" w:ascii="宋体" w:hAnsi="宋体" w:cs="宋体"/>
          <w:b/>
          <w:bCs/>
          <w:color w:val="auto"/>
          <w:sz w:val="24"/>
        </w:rPr>
        <w:t>。</w:t>
      </w:r>
      <w:r>
        <w:rPr>
          <w:rFonts w:hint="eastAsia" w:ascii="宋体" w:hAnsi="宋体" w:cs="宋体"/>
          <w:color w:val="auto"/>
          <w:sz w:val="24"/>
        </w:rPr>
        <w:t>甲方有权邀请国家认可的质量检测机构或生产厂家/品牌商参加乙方合同成果的验收工作。</w:t>
      </w:r>
    </w:p>
    <w:p w14:paraId="615684DB">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sz w:val="24"/>
          <w:lang w:val="en-US" w:eastAsia="zh-CN"/>
        </w:rPr>
        <w:t>3.产品质量验收：以采购人自检氯化钙含量为准，检测结果满足合同技术参数要求为合格。检测方法：工业氯化钙含量的测定，GB/T26520-2021。</w:t>
      </w:r>
    </w:p>
    <w:p w14:paraId="5E444556">
      <w:pPr>
        <w:tabs>
          <w:tab w:val="left" w:pos="360"/>
          <w:tab w:val="left" w:pos="540"/>
          <w:tab w:val="left" w:pos="108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.数量验收：按合同清单中的计量单位验收。</w:t>
      </w:r>
    </w:p>
    <w:p w14:paraId="6B67D8F2">
      <w:pPr>
        <w:tabs>
          <w:tab w:val="left" w:pos="360"/>
          <w:tab w:val="left" w:pos="540"/>
          <w:tab w:val="left" w:pos="1080"/>
        </w:tabs>
        <w:spacing w:line="360" w:lineRule="auto"/>
        <w:ind w:firstLine="480" w:firstLineChars="200"/>
        <w:rPr>
          <w:rFonts w:hint="eastAsia" w:ascii="宋体" w:hAnsi="宋体" w:eastAsia="宋体" w:cs="宋体"/>
          <w:color w:val="auto"/>
          <w:sz w:val="24"/>
          <w:u w:val="single"/>
          <w:lang w:bidi="ar"/>
        </w:rPr>
      </w:pPr>
      <w:r>
        <w:rPr>
          <w:rFonts w:hint="eastAsia" w:ascii="宋体" w:hAnsi="宋体" w:eastAsia="宋体" w:cs="宋体"/>
          <w:color w:val="auto"/>
          <w:sz w:val="24"/>
          <w:u w:val="single"/>
          <w:lang w:eastAsia="zh-CN" w:bidi="ar"/>
        </w:rPr>
        <w:t>（1）</w:t>
      </w:r>
      <w:r>
        <w:rPr>
          <w:rFonts w:hint="eastAsia" w:ascii="宋体" w:hAnsi="宋体" w:eastAsia="宋体" w:cs="宋体"/>
          <w:color w:val="auto"/>
          <w:sz w:val="24"/>
          <w:u w:val="single"/>
          <w:lang w:bidi="ar"/>
        </w:rPr>
        <w:t>甲方过磅或称重复核送货数量，若甲方磅复或称重数量大于乙方送货数量，以乙方送货数量为准，若甲方磅复或称重数量小于乙方送货数量，以甲方磅复或称重为准。</w:t>
      </w:r>
    </w:p>
    <w:p w14:paraId="73127C70">
      <w:pPr>
        <w:tabs>
          <w:tab w:val="left" w:pos="360"/>
          <w:tab w:val="left" w:pos="540"/>
          <w:tab w:val="left" w:pos="108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.经首次验收不满足合同要求的，视为首次验收不合格，乙方需要及时整改至满足合同要求为止。</w:t>
      </w:r>
    </w:p>
    <w:p w14:paraId="273CD052">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s="宋体"/>
          <w:sz w:val="24"/>
        </w:rPr>
        <w:t>首次验收甲方</w:t>
      </w:r>
      <w:r>
        <w:rPr>
          <w:rFonts w:hint="eastAsia" w:ascii="宋体" w:hAnsi="宋体" w:cs="宋体"/>
          <w:color w:val="auto"/>
          <w:sz w:val="24"/>
          <w:highlight w:val="none"/>
        </w:rPr>
        <w:t>自检主要指标为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氯化钙含量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甲方自检结果满足合同要求的，视为首次验收合格。双方组织卸货；甲方自检结果不满足合同要求，乙方需在</w:t>
      </w:r>
      <w:r>
        <w:rPr>
          <w:rFonts w:hint="eastAsia" w:ascii="宋体" w:hAnsi="宋体" w:cs="宋体"/>
          <w:color w:val="auto"/>
          <w:sz w:val="24"/>
          <w:highlight w:val="none"/>
          <w:u w:val="single"/>
        </w:rPr>
        <w:t>24小时内</w:t>
      </w:r>
      <w:r>
        <w:rPr>
          <w:rFonts w:hint="eastAsia" w:ascii="宋体" w:hAnsi="宋体" w:cs="宋体"/>
          <w:color w:val="auto"/>
          <w:sz w:val="24"/>
          <w:highlight w:val="none"/>
        </w:rPr>
        <w:t>免费无条件退换货。</w:t>
      </w:r>
      <w:r>
        <w:rPr>
          <w:rFonts w:hint="eastAsia" w:ascii="宋体" w:hAnsi="宋体" w:eastAsia="宋体" w:cs="宋体"/>
          <w:color w:val="auto"/>
          <w:sz w:val="24"/>
          <w:highlight w:val="none"/>
        </w:rPr>
        <w:t>如乙方对首次验收结果有异议，</w:t>
      </w:r>
      <w:r>
        <w:rPr>
          <w:rFonts w:hint="eastAsia" w:ascii="宋体" w:hAnsi="宋体" w:cs="宋体"/>
          <w:color w:val="auto"/>
          <w:sz w:val="24"/>
          <w:highlight w:val="none"/>
        </w:rPr>
        <w:t>乙方需书面提出再次验收申请，</w:t>
      </w:r>
      <w:r>
        <w:rPr>
          <w:rFonts w:hint="eastAsia" w:ascii="宋体" w:hAnsi="宋体" w:eastAsia="宋体" w:cs="宋体"/>
          <w:color w:val="auto"/>
          <w:sz w:val="24"/>
          <w:highlight w:val="none"/>
        </w:rPr>
        <w:t>可委托有资质的第三方检测机构进行质量检测，检测指标为</w:t>
      </w:r>
      <w:r>
        <w:rPr>
          <w:rFonts w:hint="eastAsia" w:ascii="宋体" w:hAnsi="宋体" w:eastAsia="宋体" w:cs="宋体"/>
          <w:color w:val="auto"/>
          <w:sz w:val="24"/>
          <w:highlight w:val="none"/>
          <w:lang w:val="en-US" w:eastAsia="zh-CN"/>
        </w:rPr>
        <w:t>氯化钙含量</w:t>
      </w:r>
      <w:r>
        <w:rPr>
          <w:rFonts w:hint="eastAsia" w:ascii="宋体" w:hAnsi="宋体" w:eastAsia="宋体" w:cs="宋体"/>
          <w:color w:val="auto"/>
          <w:sz w:val="24"/>
          <w:highlight w:val="none"/>
        </w:rPr>
        <w:t xml:space="preserve"> 。第三方检测机构质量检验结果合格检测费用由甲方承担，质量检验结果不合格，检测费用由乙方承担并按相应合同条款处理，以</w:t>
      </w:r>
      <w:r>
        <w:rPr>
          <w:rFonts w:hint="eastAsia" w:ascii="宋体" w:hAnsi="宋体" w:cs="宋体"/>
          <w:color w:val="auto"/>
          <w:sz w:val="24"/>
          <w:highlight w:val="none"/>
        </w:rPr>
        <w:t>第三方机构检测报告为准。</w:t>
      </w:r>
    </w:p>
    <w:p w14:paraId="6310A88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color w:val="auto"/>
          <w:sz w:val="24"/>
          <w:highlight w:val="none"/>
        </w:rPr>
        <w:t>5.甲方在合同有效期内对乙方提供</w:t>
      </w:r>
      <w:r>
        <w:rPr>
          <w:rFonts w:hint="eastAsia" w:ascii="宋体" w:hAnsi="宋体" w:cs="宋体"/>
          <w:color w:val="auto"/>
          <w:sz w:val="24"/>
          <w:highlight w:val="none"/>
          <w:lang w:eastAsia="zh-CN"/>
        </w:rPr>
        <w:t>的</w:t>
      </w:r>
      <w:r>
        <w:rPr>
          <w:rFonts w:hint="eastAsia" w:ascii="宋体" w:hAnsi="宋体" w:cs="宋体"/>
          <w:color w:val="auto"/>
          <w:sz w:val="24"/>
          <w:highlight w:val="none"/>
        </w:rPr>
        <w:t>经首次验收合格的货物</w:t>
      </w:r>
      <w:r>
        <w:rPr>
          <w:rFonts w:hint="eastAsia" w:ascii="宋体" w:hAnsi="宋体" w:cs="宋体"/>
          <w:color w:val="auto"/>
          <w:sz w:val="24"/>
          <w:highlight w:val="none"/>
          <w:u w:val="single"/>
        </w:rPr>
        <w:t>不少于2次取样</w:t>
      </w:r>
      <w:r>
        <w:rPr>
          <w:rFonts w:hint="eastAsia" w:ascii="宋体" w:hAnsi="宋体" w:cs="宋体"/>
          <w:color w:val="auto"/>
          <w:sz w:val="24"/>
          <w:highlight w:val="none"/>
        </w:rPr>
        <w:t>并</w:t>
      </w:r>
      <w:r>
        <w:rPr>
          <w:rFonts w:hint="eastAsia" w:ascii="宋体" w:hAnsi="宋体" w:cs="宋体"/>
          <w:sz w:val="24"/>
        </w:rPr>
        <w:t>送具备相应检测资质的第三方机构进</w:t>
      </w:r>
      <w:r>
        <w:rPr>
          <w:rFonts w:hint="eastAsia" w:ascii="宋体" w:hAnsi="宋体" w:cs="宋体"/>
          <w:color w:val="auto"/>
          <w:sz w:val="24"/>
        </w:rPr>
        <w:t>行再次验收，</w:t>
      </w:r>
      <w:r>
        <w:rPr>
          <w:rFonts w:hint="eastAsia" w:ascii="宋体" w:hAnsi="宋体" w:cs="宋体"/>
          <w:sz w:val="24"/>
        </w:rPr>
        <w:t>甲方有权不告知乙方送检的第三方检测单位名称,检</w:t>
      </w:r>
      <w:r>
        <w:rPr>
          <w:rFonts w:hint="eastAsia" w:ascii="宋体" w:hAnsi="宋体" w:cs="宋体"/>
          <w:sz w:val="24"/>
          <w:u w:val="single"/>
        </w:rPr>
        <w:t>测指标为</w:t>
      </w:r>
      <w:r>
        <w:rPr>
          <w:rFonts w:hint="eastAsia" w:ascii="宋体" w:hAnsi="宋体" w:cs="宋体"/>
          <w:sz w:val="24"/>
          <w:u w:val="single"/>
          <w:lang w:val="en-US" w:eastAsia="zh-CN"/>
        </w:rPr>
        <w:t>氯化钙含量</w:t>
      </w:r>
      <w:r>
        <w:rPr>
          <w:rFonts w:hint="eastAsia" w:ascii="宋体" w:hAnsi="宋体" w:cs="宋体"/>
          <w:sz w:val="24"/>
        </w:rPr>
        <w:t>。甲方对到货的合同产品取样留样（封存），乙方应当派人或授权人员参加并现场确认（如果乙方没有派人或授权人员参加取样留样，甲方有权自行取样留样，并视为乙方已经对取样留样进行认可）。乙方须认可有资质的检测单位出具的检测数据，分析结果将作为质量判定与货款结算依据。经检验指标不符合本合同相关要求的，则判定该批次（一个采购订单为一个批次）所供货物为不合格，依照合同相关条款处理。若第三方机构检验合格，检验费由甲方承担；若不合格，检验费由乙方承担。若乙方认为甲方的第三方机构检测报告误差较大，乙方需书面提出复检要求，双方共同取样送第三方机构检测，复检次数不得超过1次，复检的检测费由乙方承担。最终质量判定以最后一次第三方机构检测报告为准。</w:t>
      </w:r>
    </w:p>
    <w:p w14:paraId="111E8C4E">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cs="宋体"/>
          <w:color w:val="auto"/>
          <w:sz w:val="24"/>
        </w:rPr>
        <w:t>6.</w:t>
      </w:r>
      <w:r>
        <w:rPr>
          <w:rFonts w:hint="eastAsia" w:ascii="宋体" w:hAnsi="宋体" w:eastAsia="宋体" w:cs="宋体"/>
          <w:color w:val="auto"/>
          <w:sz w:val="24"/>
        </w:rPr>
        <w:t>经首次验收合格且甲方未进行</w:t>
      </w:r>
      <w:r>
        <w:rPr>
          <w:rFonts w:hint="eastAsia" w:ascii="宋体" w:hAnsi="宋体" w:cs="宋体"/>
          <w:color w:val="auto"/>
          <w:sz w:val="24"/>
        </w:rPr>
        <w:t>第三方机构检测再次验收的，视为验收合格。</w:t>
      </w:r>
    </w:p>
    <w:p w14:paraId="5BF93B77">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cs="宋体"/>
          <w:color w:val="auto"/>
          <w:sz w:val="24"/>
        </w:rPr>
        <w:t>7.经首次验收合格，但第三方机构检测再次验收结果报告未出的情况下，甲方有权优先使用乙方提供的该批次货物。若出现甲方已使用且第三方机构检测</w:t>
      </w:r>
      <w:r>
        <w:rPr>
          <w:rFonts w:hint="eastAsia" w:hAnsi="宋体" w:eastAsia="宋体" w:cs="Arial"/>
          <w:bCs/>
          <w:color w:val="auto"/>
          <w:sz w:val="24"/>
        </w:rPr>
        <w:t>结果</w:t>
      </w:r>
      <w:r>
        <w:rPr>
          <w:rFonts w:hint="eastAsia" w:ascii="宋体" w:hAnsi="宋体" w:cs="宋体"/>
          <w:color w:val="auto"/>
          <w:sz w:val="24"/>
        </w:rPr>
        <w:t>不合格情形，按照本合同约定处理，乙方不得提出退货换货或要求甲方全额支付货款的要求。</w:t>
      </w:r>
    </w:p>
    <w:p w14:paraId="036B27BD">
      <w:pPr>
        <w:tabs>
          <w:tab w:val="left" w:pos="360"/>
          <w:tab w:val="left" w:pos="540"/>
          <w:tab w:val="left" w:pos="1080"/>
        </w:tabs>
        <w:spacing w:line="360" w:lineRule="auto"/>
        <w:ind w:firstLine="480" w:firstLineChars="200"/>
      </w:pPr>
      <w:r>
        <w:rPr>
          <w:rFonts w:hint="eastAsia" w:ascii="宋体" w:hAnsi="宋体" w:cs="宋体"/>
          <w:color w:val="auto"/>
          <w:sz w:val="24"/>
        </w:rPr>
        <w:t>8.乙方所供货物的品牌、型号等应与合同约定要求一致，若因停产、缺货等</w:t>
      </w:r>
      <w:r>
        <w:rPr>
          <w:rFonts w:hint="eastAsia" w:ascii="宋体" w:hAnsi="宋体" w:cs="宋体"/>
          <w:sz w:val="24"/>
        </w:rPr>
        <w:t>因素导致无法按照合同约定的货物品牌、型号等要求进行供货的，乙方应提前取得甲方同意，并出具书面情况说明、承诺替换的货物质量不低于合同约定要求，品牌为合同约定的同档次产品。</w:t>
      </w:r>
    </w:p>
    <w:p w14:paraId="40E03987">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s="宋体"/>
          <w:sz w:val="24"/>
          <w:highlight w:val="none"/>
        </w:rPr>
        <w:t>9.检验和验收标准、程序等具体内容以及前述验收书的效力如下</w:t>
      </w:r>
      <w:r>
        <w:rPr>
          <w:rFonts w:hint="eastAsia" w:ascii="宋体" w:hAnsi="宋体" w:cs="宋体"/>
          <w:color w:val="auto"/>
          <w:sz w:val="24"/>
          <w:highlight w:val="none"/>
          <w:lang w:eastAsia="zh-CN"/>
        </w:rPr>
        <w:t>：具</w:t>
      </w:r>
      <w:r>
        <w:rPr>
          <w:rFonts w:hint="eastAsia" w:ascii="宋体" w:hAnsi="宋体" w:cs="宋体"/>
          <w:color w:val="auto"/>
          <w:sz w:val="24"/>
          <w:highlight w:val="none"/>
        </w:rPr>
        <w:t>有</w:t>
      </w:r>
      <w:r>
        <w:rPr>
          <w:rFonts w:hint="eastAsia" w:ascii="宋体" w:hAnsi="宋体" w:cs="宋体"/>
          <w:sz w:val="24"/>
          <w:highlight w:val="none"/>
        </w:rPr>
        <w:t>合法资质第三方机构验收单或者验收报告效力＞甲方的验收单或者验收报告＞合格证或出厂检验</w:t>
      </w:r>
      <w:r>
        <w:rPr>
          <w:rFonts w:hint="eastAsia" w:ascii="宋体" w:hAnsi="宋体" w:cs="宋体"/>
          <w:color w:val="auto"/>
          <w:sz w:val="24"/>
          <w:highlight w:val="none"/>
        </w:rPr>
        <w:t xml:space="preserve">报告。 </w:t>
      </w:r>
    </w:p>
    <w:p w14:paraId="610D4C1B">
      <w:pPr>
        <w:pStyle w:val="7"/>
        <w:ind w:firstLine="482" w:firstLineChars="200"/>
        <w:rPr>
          <w:rFonts w:hint="eastAsia" w:hAnsi="宋体" w:eastAsia="宋体"/>
          <w:b/>
          <w:color w:val="auto"/>
          <w:lang w:val="en-US"/>
        </w:rPr>
      </w:pPr>
      <w:r>
        <w:rPr>
          <w:rFonts w:hint="eastAsia" w:hAnsi="宋体" w:eastAsia="宋体"/>
          <w:b/>
          <w:color w:val="auto"/>
          <w:lang w:val="en-US"/>
        </w:rPr>
        <w:t>八、第三方机构检测结果不合格处理方式</w:t>
      </w:r>
    </w:p>
    <w:p w14:paraId="562DA011">
      <w:pPr>
        <w:pStyle w:val="7"/>
        <w:ind w:firstLine="480" w:firstLineChars="200"/>
        <w:rPr>
          <w:rFonts w:hint="eastAsia" w:hAnsi="宋体" w:eastAsia="宋体"/>
          <w:bCs/>
          <w:color w:val="auto"/>
          <w:lang w:val="en-US"/>
        </w:rPr>
      </w:pPr>
      <w:r>
        <w:rPr>
          <w:rFonts w:hint="eastAsia" w:hAnsi="宋体" w:eastAsia="宋体"/>
          <w:bCs/>
          <w:color w:val="auto"/>
          <w:lang w:val="en-US"/>
        </w:rPr>
        <w:t>1.乙方提供的货物经</w:t>
      </w:r>
      <w:r>
        <w:rPr>
          <w:rFonts w:hint="eastAsia" w:hAnsi="宋体" w:cs="宋体"/>
          <w:color w:val="auto"/>
        </w:rPr>
        <w:t>第三方机构检测</w:t>
      </w:r>
      <w:r>
        <w:rPr>
          <w:rFonts w:hint="eastAsia" w:hAnsi="宋体" w:cs="宋体"/>
          <w:color w:val="auto"/>
          <w:lang w:val="en-US"/>
        </w:rPr>
        <w:t>结果不合格且</w:t>
      </w:r>
      <w:r>
        <w:rPr>
          <w:rFonts w:hint="eastAsia" w:hAnsi="宋体" w:eastAsia="宋体"/>
          <w:bCs/>
          <w:color w:val="auto"/>
          <w:lang w:val="en-US"/>
        </w:rPr>
        <w:t>甲方尚未使用的，甲</w:t>
      </w:r>
      <w:r>
        <w:rPr>
          <w:rFonts w:hint="eastAsia" w:hAnsi="宋体" w:eastAsia="宋体"/>
          <w:bCs/>
          <w:lang w:val="en-US"/>
        </w:rPr>
        <w:t>方有权要求乙方在5个工作</w:t>
      </w:r>
      <w:r>
        <w:rPr>
          <w:rFonts w:hint="eastAsia" w:hAnsi="宋体" w:eastAsia="宋体"/>
          <w:bCs/>
          <w:lang w:val="en-US" w:eastAsia="zh-CN"/>
        </w:rPr>
        <w:t>日内</w:t>
      </w:r>
      <w:r>
        <w:rPr>
          <w:rFonts w:hint="eastAsia" w:hAnsi="宋体" w:eastAsia="宋体"/>
          <w:bCs/>
          <w:lang w:val="en-US"/>
        </w:rPr>
        <w:t>自费取回，未取回的甲方有权在履约保证金或者应付乙方款项中视情形收取场地费（如需收取按2000元/天收取场地费），同时甲方不负有保管责任。同时乙方应无条件在5个工作日内更换合格的货物至甲方，由此产生的运输费、装卸费等一切费用由乙方承担。如乙方拒绝或逾期更换的，视同逾期交货，应承担逾期交货责任。</w:t>
      </w:r>
      <w:r>
        <w:rPr>
          <w:rFonts w:hint="eastAsia" w:hAnsi="宋体" w:eastAsia="宋体"/>
          <w:bCs/>
          <w:color w:val="auto"/>
          <w:lang w:val="en-US"/>
        </w:rPr>
        <w:t>在乙方更换后的货物验收合格前，相应货款暂不予支付。</w:t>
      </w:r>
    </w:p>
    <w:p w14:paraId="2F629A79">
      <w:pPr>
        <w:pStyle w:val="7"/>
        <w:ind w:firstLine="480" w:firstLineChars="200"/>
        <w:rPr>
          <w:rFonts w:hint="default" w:hAnsi="宋体" w:eastAsia="宋体"/>
          <w:bCs/>
          <w:color w:val="auto"/>
          <w:lang w:val="en-US" w:eastAsia="zh-CN"/>
        </w:rPr>
      </w:pPr>
      <w:r>
        <w:rPr>
          <w:rFonts w:hint="eastAsia" w:hAnsi="宋体" w:eastAsia="宋体"/>
          <w:bCs/>
          <w:color w:val="auto"/>
          <w:lang w:val="en-US"/>
        </w:rPr>
        <w:t>2.乙方提供的货物经</w:t>
      </w:r>
      <w:r>
        <w:rPr>
          <w:rFonts w:hint="eastAsia" w:hAnsi="宋体" w:cs="宋体"/>
          <w:color w:val="auto"/>
        </w:rPr>
        <w:t>第</w:t>
      </w:r>
      <w:r>
        <w:rPr>
          <w:rFonts w:hint="eastAsia" w:hAnsi="宋体" w:cs="宋体"/>
          <w:color w:val="auto"/>
          <w:highlight w:val="none"/>
        </w:rPr>
        <w:t>三方机构</w:t>
      </w:r>
      <w:r>
        <w:rPr>
          <w:rFonts w:hint="eastAsia" w:hAnsi="宋体" w:eastAsia="宋体"/>
          <w:bCs/>
          <w:color w:val="auto"/>
          <w:highlight w:val="none"/>
          <w:lang w:val="en-US"/>
        </w:rPr>
        <w:t>检测结果不合</w:t>
      </w:r>
      <w:r>
        <w:rPr>
          <w:rFonts w:hint="eastAsia" w:hAnsi="宋体" w:cs="宋体"/>
          <w:color w:val="auto"/>
          <w:highlight w:val="none"/>
          <w:lang w:val="en-US"/>
        </w:rPr>
        <w:t>格且</w:t>
      </w:r>
      <w:r>
        <w:rPr>
          <w:rFonts w:hint="eastAsia" w:hAnsi="宋体" w:eastAsia="宋体"/>
          <w:bCs/>
          <w:color w:val="auto"/>
          <w:highlight w:val="none"/>
          <w:lang w:val="en-US"/>
        </w:rPr>
        <w:t>甲方已经使用的，</w:t>
      </w:r>
      <w:r>
        <w:rPr>
          <w:rFonts w:hint="eastAsia" w:hAnsi="宋体" w:eastAsia="宋体" w:cs="宋体"/>
          <w:color w:val="auto"/>
          <w:highlight w:val="none"/>
          <w:lang w:val="en-US"/>
        </w:rPr>
        <w:t>检测指标为</w:t>
      </w:r>
      <w:r>
        <w:rPr>
          <w:rFonts w:hint="eastAsia" w:hAnsi="宋体" w:eastAsia="宋体" w:cs="宋体"/>
          <w:color w:val="auto"/>
          <w:highlight w:val="none"/>
          <w:lang w:val="en-US" w:eastAsia="zh-CN"/>
        </w:rPr>
        <w:t>氯化钙含量</w:t>
      </w:r>
      <w:r>
        <w:rPr>
          <w:rFonts w:hint="eastAsia" w:hAnsi="宋体" w:eastAsia="宋体"/>
          <w:bCs/>
          <w:color w:val="auto"/>
          <w:highlight w:val="none"/>
          <w:lang w:val="en-US"/>
        </w:rPr>
        <w:t>不满足要求，</w:t>
      </w:r>
      <w:r>
        <w:rPr>
          <w:rFonts w:hint="eastAsia" w:hAnsi="宋体" w:eastAsia="宋体"/>
          <w:bCs/>
          <w:color w:val="auto"/>
          <w:highlight w:val="none"/>
          <w:lang w:val="en-US" w:eastAsia="zh-CN"/>
        </w:rPr>
        <w:t>若氯化钙含量在90%-94%之间的</w:t>
      </w:r>
      <w:r>
        <w:rPr>
          <w:rFonts w:hint="eastAsia" w:hAnsi="宋体" w:eastAsia="宋体"/>
          <w:bCs/>
          <w:color w:val="auto"/>
          <w:highlight w:val="none"/>
          <w:lang w:val="en-US"/>
        </w:rPr>
        <w:t>该批次（一个采购订单为一个采购批次）的结算单价在合同约定单价的基础上下浮</w:t>
      </w:r>
      <w:r>
        <w:rPr>
          <w:rFonts w:hint="eastAsia" w:hAnsi="宋体" w:eastAsia="宋体"/>
          <w:bCs/>
          <w:color w:val="auto"/>
          <w:highlight w:val="none"/>
          <w:u w:val="single"/>
          <w:lang w:val="en-US"/>
        </w:rPr>
        <w:t>5</w:t>
      </w:r>
      <w:r>
        <w:rPr>
          <w:rFonts w:hint="eastAsia" w:hAnsi="宋体" w:eastAsia="宋体"/>
          <w:bCs/>
          <w:color w:val="auto"/>
          <w:highlight w:val="none"/>
          <w:lang w:val="en-US"/>
        </w:rPr>
        <w:t>%做价格折让处理</w:t>
      </w:r>
      <w:r>
        <w:rPr>
          <w:rFonts w:hint="eastAsia" w:hAnsi="宋体" w:eastAsia="宋体"/>
          <w:bCs/>
          <w:color w:val="auto"/>
          <w:highlight w:val="none"/>
          <w:lang w:val="en-US" w:eastAsia="zh-CN"/>
        </w:rPr>
        <w:t>。若氯化钙含量低于90%时，</w:t>
      </w:r>
      <w:r>
        <w:rPr>
          <w:rFonts w:hint="eastAsia" w:hAnsi="宋体" w:eastAsia="宋体"/>
          <w:bCs/>
          <w:color w:val="auto"/>
          <w:highlight w:val="none"/>
          <w:lang w:val="en-US"/>
        </w:rPr>
        <w:t>该批次（一个采购订单为一个采购批次）的结算单价在合同约定单价的基础上下浮</w:t>
      </w:r>
      <w:r>
        <w:rPr>
          <w:rFonts w:hint="eastAsia" w:hAnsi="宋体" w:eastAsia="宋体"/>
          <w:bCs/>
          <w:color w:val="auto"/>
          <w:highlight w:val="none"/>
          <w:u w:val="single"/>
          <w:lang w:val="en-US" w:eastAsia="zh-CN"/>
        </w:rPr>
        <w:t>50</w:t>
      </w:r>
      <w:r>
        <w:rPr>
          <w:rFonts w:hint="eastAsia" w:hAnsi="宋体" w:eastAsia="宋体"/>
          <w:bCs/>
          <w:color w:val="auto"/>
          <w:highlight w:val="none"/>
          <w:lang w:val="en-US"/>
        </w:rPr>
        <w:t>%做价格折让处理</w:t>
      </w:r>
      <w:r>
        <w:rPr>
          <w:rFonts w:hint="eastAsia" w:hAnsi="宋体" w:eastAsia="宋体"/>
          <w:bCs/>
          <w:color w:val="auto"/>
          <w:highlight w:val="none"/>
          <w:lang w:val="en-US" w:eastAsia="zh-CN"/>
        </w:rPr>
        <w:t>。</w:t>
      </w:r>
    </w:p>
    <w:bookmarkEnd w:id="390"/>
    <w:bookmarkEnd w:id="391"/>
    <w:bookmarkEnd w:id="392"/>
    <w:p w14:paraId="74CCD5D1">
      <w:pPr>
        <w:pStyle w:val="7"/>
        <w:ind w:firstLine="482" w:firstLineChars="200"/>
        <w:rPr>
          <w:rFonts w:eastAsia="宋体"/>
          <w:b/>
        </w:rPr>
      </w:pPr>
      <w:r>
        <w:rPr>
          <w:rFonts w:hint="eastAsia" w:hAnsi="宋体"/>
          <w:b/>
          <w:lang w:val="en-US"/>
        </w:rPr>
        <w:t>九、</w:t>
      </w:r>
      <w:r>
        <w:rPr>
          <w:rFonts w:hint="eastAsia"/>
          <w:b/>
        </w:rPr>
        <w:t>履约保证金</w:t>
      </w:r>
    </w:p>
    <w:p w14:paraId="7133A62A">
      <w:pPr>
        <w:pStyle w:val="27"/>
        <w:spacing w:before="0" w:beforeAutospacing="0" w:after="0" w:afterAutospacing="0" w:line="360" w:lineRule="auto"/>
        <w:ind w:firstLine="480"/>
        <w:rPr>
          <w:rFonts w:hint="eastAsia"/>
        </w:rPr>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657A812E">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27BABF84">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425203D1">
      <w:pPr>
        <w:spacing w:line="360" w:lineRule="auto"/>
        <w:ind w:firstLine="480" w:firstLineChars="200"/>
        <w:outlineLvl w:val="0"/>
        <w:rPr>
          <w:rFonts w:hint="eastAsia"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5F695319">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 xml:space="preserve">名称：杭州临江环境能源有限公司   </w:t>
      </w:r>
    </w:p>
    <w:p w14:paraId="66A5CEAE">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税号：91330100MA2B02NX2L</w:t>
      </w:r>
    </w:p>
    <w:p w14:paraId="01F6D8EF">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地址电话：浙江省杭州市钱塘区临江街道红十五路10388-123号 0571-81997919</w:t>
      </w:r>
    </w:p>
    <w:p w14:paraId="75ECF5A1">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开户行及账号：杭州银行大江东支行 3301040160008775754</w:t>
      </w:r>
    </w:p>
    <w:p w14:paraId="1E981329">
      <w:pPr>
        <w:spacing w:line="360" w:lineRule="auto"/>
        <w:ind w:left="479" w:leftChars="228"/>
        <w:outlineLvl w:val="0"/>
        <w:rPr>
          <w:rFonts w:hint="eastAsia"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4B23C511">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5.本合</w:t>
      </w:r>
      <w:r>
        <w:rPr>
          <w:rFonts w:hint="eastAsia" w:ascii="宋体" w:hAnsi="宋体" w:cs="宋体"/>
          <w:kern w:val="0"/>
          <w:sz w:val="24"/>
          <w:highlight w:val="none"/>
        </w:rPr>
        <w:t>同</w:t>
      </w:r>
      <w:r>
        <w:rPr>
          <w:rFonts w:hint="eastAsia" w:ascii="宋体" w:hAnsi="宋体" w:cs="宋体"/>
          <w:kern w:val="0"/>
          <w:sz w:val="24"/>
          <w:highlight w:val="none"/>
          <w:u w:val="single"/>
        </w:rPr>
        <w:t>最后一批次货物质保期结束且无遗留问题，</w:t>
      </w:r>
      <w:r>
        <w:rPr>
          <w:rFonts w:hint="eastAsia" w:ascii="宋体" w:hAnsi="宋体" w:cs="宋体"/>
          <w:kern w:val="0"/>
          <w:sz w:val="24"/>
          <w:highlight w:val="none"/>
        </w:rPr>
        <w:t>甲</w:t>
      </w:r>
      <w:r>
        <w:rPr>
          <w:rFonts w:hint="eastAsia" w:ascii="宋体" w:hAnsi="宋体" w:cs="宋体"/>
          <w:kern w:val="0"/>
          <w:sz w:val="24"/>
        </w:rPr>
        <w:t>方收到乙方履约保证金退还申请书原件后 30个工作日内将履约保证金余额无息退还乙方。</w:t>
      </w:r>
    </w:p>
    <w:p w14:paraId="364BE75B">
      <w:pPr>
        <w:spacing w:line="360" w:lineRule="auto"/>
        <w:ind w:firstLine="482" w:firstLineChars="200"/>
        <w:outlineLvl w:val="0"/>
        <w:rPr>
          <w:rFonts w:hint="eastAsia" w:ascii="宋体" w:hAnsi="宋体" w:eastAsia="宋体" w:cs="宋体"/>
          <w:b/>
          <w:sz w:val="24"/>
        </w:rPr>
      </w:pPr>
      <w:r>
        <w:rPr>
          <w:rFonts w:hint="eastAsia" w:ascii="宋体" w:hAnsi="宋体" w:cs="宋体"/>
          <w:b/>
          <w:sz w:val="24"/>
        </w:rPr>
        <w:t>十、预付款</w:t>
      </w:r>
    </w:p>
    <w:p w14:paraId="18F76128">
      <w:pPr>
        <w:pStyle w:val="27"/>
        <w:spacing w:before="0" w:beforeAutospacing="0" w:after="0" w:afterAutospacing="0" w:line="360" w:lineRule="auto"/>
        <w:ind w:firstLine="480"/>
        <w:rPr>
          <w:rFonts w:hint="eastAsia"/>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6556FFDD">
      <w:pPr>
        <w:spacing w:line="360" w:lineRule="auto"/>
        <w:ind w:firstLine="480" w:firstLineChars="200"/>
        <w:rPr>
          <w:rFonts w:hint="eastAsia"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55A2B44D">
      <w:pPr>
        <w:pStyle w:val="27"/>
        <w:spacing w:before="0" w:beforeAutospacing="0" w:after="0" w:afterAutospacing="0" w:line="360" w:lineRule="auto"/>
        <w:ind w:firstLine="480"/>
        <w:rPr>
          <w:rFonts w:hint="eastAsia"/>
        </w:rPr>
      </w:pPr>
      <w:r>
        <w:rPr>
          <w:rFonts w:hint="eastAsia"/>
        </w:rPr>
        <w:t>2.预付款的扣回方式：</w:t>
      </w:r>
      <w:r>
        <w:rPr>
          <w:rFonts w:hint="eastAsia"/>
          <w:u w:val="single"/>
        </w:rPr>
        <w:t xml:space="preserve">       /    </w:t>
      </w:r>
      <w:r>
        <w:rPr>
          <w:rFonts w:hint="eastAsia"/>
        </w:rPr>
        <w:t>；</w:t>
      </w:r>
    </w:p>
    <w:p w14:paraId="5DEBC0D8">
      <w:pPr>
        <w:pStyle w:val="27"/>
        <w:spacing w:before="0" w:beforeAutospacing="0" w:after="0" w:afterAutospacing="0" w:line="360" w:lineRule="auto"/>
        <w:ind w:firstLine="480"/>
        <w:rPr>
          <w:rFonts w:hint="eastAsia"/>
          <w:u w:val="single"/>
        </w:rPr>
      </w:pPr>
      <w:r>
        <w:rPr>
          <w:rFonts w:hint="eastAsia"/>
        </w:rPr>
        <w:t>3.预付款的担保措施：</w:t>
      </w:r>
      <w:r>
        <w:rPr>
          <w:rFonts w:hint="eastAsia"/>
          <w:u w:val="single"/>
        </w:rPr>
        <w:t xml:space="preserve">  /     </w:t>
      </w:r>
      <w:r>
        <w:rPr>
          <w:rFonts w:hint="eastAsia"/>
        </w:rPr>
        <w:t>。</w:t>
      </w:r>
    </w:p>
    <w:p w14:paraId="3851F443">
      <w:pPr>
        <w:pStyle w:val="27"/>
        <w:spacing w:before="0" w:beforeAutospacing="0" w:after="0" w:afterAutospacing="0" w:line="360" w:lineRule="auto"/>
        <w:ind w:firstLine="480"/>
        <w:rPr>
          <w:rFonts w:hint="eastAsia"/>
          <w:b/>
          <w:bCs/>
          <w:color w:val="auto"/>
        </w:rPr>
      </w:pPr>
      <w:r>
        <w:rPr>
          <w:rFonts w:hint="eastAsia"/>
          <w:b/>
          <w:bCs/>
          <w:color w:val="auto"/>
        </w:rPr>
        <w:t>十一、资金支付</w:t>
      </w:r>
    </w:p>
    <w:p w14:paraId="3B14875B">
      <w:pPr>
        <w:pStyle w:val="27"/>
        <w:spacing w:before="0" w:beforeAutospacing="0" w:after="0" w:afterAutospacing="0" w:line="360" w:lineRule="auto"/>
        <w:ind w:firstLine="480"/>
        <w:rPr>
          <w:rFonts w:hint="eastAsia" w:eastAsia="宋体"/>
          <w:color w:val="auto"/>
        </w:rPr>
      </w:pPr>
      <w:bookmarkStart w:id="396" w:name="_Toc19304"/>
      <w:bookmarkStart w:id="397" w:name="_Toc2846"/>
      <w:bookmarkStart w:id="398" w:name="_Toc32071"/>
      <w:r>
        <w:rPr>
          <w:rFonts w:hint="eastAsia" w:eastAsia="宋体"/>
          <w:color w:val="auto"/>
        </w:rPr>
        <w:t>1.甲乙双方对合同的结算金额核对，核对数量、单价、金额、价格折让（若有）等信息，若有价格折让的，乙方提供价格折让之后应结算金额的增值税发票。</w:t>
      </w:r>
      <w:r>
        <w:rPr>
          <w:rFonts w:hint="eastAsia" w:eastAsia="宋体"/>
          <w:b/>
          <w:bCs/>
          <w:color w:val="auto"/>
        </w:rPr>
        <w:t>若应结算金额中需要扣除违约金的，乙方需开具全额发票。甲方支付扣除违约金后的金额，甲方向乙方提供违约金收据。</w:t>
      </w:r>
      <w:r>
        <w:rPr>
          <w:rFonts w:hint="eastAsia" w:eastAsia="宋体"/>
          <w:color w:val="auto"/>
        </w:rPr>
        <w:t>如乙方提供的发票存在问题，甲方有权延迟付款且不承担任何责任。</w:t>
      </w:r>
    </w:p>
    <w:p w14:paraId="1D997FCF">
      <w:pPr>
        <w:pStyle w:val="27"/>
        <w:spacing w:before="0" w:beforeAutospacing="0" w:after="0" w:afterAutospacing="0" w:line="360" w:lineRule="auto"/>
        <w:ind w:firstLine="480"/>
        <w:rPr>
          <w:rFonts w:hint="eastAsia" w:eastAsia="宋体"/>
        </w:rPr>
      </w:pPr>
      <w:r>
        <w:rPr>
          <w:rFonts w:hint="eastAsia" w:eastAsia="宋体"/>
        </w:rPr>
        <w:t>2.甲方自收到合格发票后</w:t>
      </w:r>
      <w:r>
        <w:rPr>
          <w:rFonts w:hint="eastAsia" w:eastAsia="宋体"/>
          <w:b/>
          <w:bCs/>
          <w:u w:val="single"/>
        </w:rPr>
        <w:t>30</w:t>
      </w:r>
      <w:r>
        <w:rPr>
          <w:rFonts w:hint="eastAsia" w:eastAsia="宋体"/>
        </w:rPr>
        <w:t>个工作日内将资金支付到合同约定的乙方账户（但本条第3款另有约定的除外）。</w:t>
      </w:r>
    </w:p>
    <w:p w14:paraId="24C8E232">
      <w:pPr>
        <w:pStyle w:val="27"/>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499A6245">
      <w:pPr>
        <w:pStyle w:val="27"/>
        <w:spacing w:before="0" w:beforeAutospacing="0" w:after="0" w:afterAutospacing="0" w:line="360" w:lineRule="auto"/>
        <w:ind w:firstLine="480"/>
        <w:rPr>
          <w:rFonts w:hint="eastAsia" w:eastAsia="宋体"/>
          <w:color w:val="auto"/>
          <w:u w:val="single"/>
          <w:lang w:val="en-US" w:eastAsia="zh-CN"/>
        </w:rPr>
      </w:pPr>
      <w:bookmarkStart w:id="399" w:name="_Toc19554"/>
      <w:bookmarkStart w:id="400" w:name="_Toc21423"/>
      <w:bookmarkStart w:id="401" w:name="_Toc27250"/>
      <w:r>
        <w:rPr>
          <w:rFonts w:hint="eastAsia"/>
          <w:color w:val="auto"/>
          <w:u w:val="single"/>
        </w:rPr>
        <w:t>（1） 按月支付，甲方根据乙方上个月交付合同成果、验收结果进行结算和支付，甲方收到乙方提</w:t>
      </w:r>
      <w:r>
        <w:rPr>
          <w:rFonts w:hint="eastAsia"/>
          <w:color w:val="auto"/>
          <w:highlight w:val="none"/>
          <w:u w:val="single"/>
        </w:rPr>
        <w:t>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eastAsia="宋体"/>
          <w:color w:val="auto"/>
          <w:highlight w:val="none"/>
          <w:u w:val="single"/>
          <w:lang w:val="en-US" w:eastAsia="zh-CN"/>
        </w:rPr>
        <w:t>。</w:t>
      </w:r>
    </w:p>
    <w:p w14:paraId="43F91D06">
      <w:pPr>
        <w:spacing w:line="360" w:lineRule="auto"/>
        <w:ind w:firstLine="482" w:firstLineChars="200"/>
        <w:outlineLvl w:val="0"/>
        <w:rPr>
          <w:rFonts w:hint="eastAsia" w:ascii="宋体" w:hAnsi="宋体" w:cs="宋体"/>
          <w:b/>
          <w:color w:val="auto"/>
          <w:sz w:val="24"/>
        </w:rPr>
      </w:pPr>
      <w:r>
        <w:rPr>
          <w:rFonts w:hint="eastAsia" w:ascii="宋体" w:hAnsi="宋体" w:cs="宋体"/>
          <w:b/>
          <w:color w:val="auto"/>
          <w:sz w:val="24"/>
        </w:rPr>
        <w:t>十二、违约责任</w:t>
      </w:r>
      <w:bookmarkEnd w:id="399"/>
      <w:bookmarkEnd w:id="400"/>
      <w:bookmarkEnd w:id="401"/>
    </w:p>
    <w:p w14:paraId="46DB599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1.违约金支付方式：若乙方在合同履行中有违约行为或</w:t>
      </w:r>
      <w:r>
        <w:rPr>
          <w:rFonts w:hint="eastAsia" w:ascii="宋体" w:hAnsi="宋体" w:eastAsia="宋体" w:cs="宋体"/>
          <w:color w:val="auto"/>
          <w:sz w:val="24"/>
          <w:lang w:val="en-US" w:eastAsia="zh-CN"/>
        </w:rPr>
        <w:t>行为考核</w:t>
      </w:r>
      <w:r>
        <w:rPr>
          <w:rFonts w:hint="eastAsia" w:ascii="宋体" w:hAnsi="宋体" w:eastAsia="宋体" w:cs="宋体"/>
          <w:color w:val="auto"/>
          <w:sz w:val="24"/>
        </w:rPr>
        <w:t>，乙方应向甲方账户电汇或者转账相应金额的违约金或</w:t>
      </w:r>
      <w:r>
        <w:rPr>
          <w:rFonts w:hint="eastAsia" w:ascii="宋体" w:hAnsi="宋体" w:eastAsia="宋体" w:cs="宋体"/>
          <w:color w:val="auto"/>
          <w:sz w:val="24"/>
          <w:lang w:eastAsia="zh-CN"/>
        </w:rPr>
        <w:t>行为考核扣款</w:t>
      </w:r>
      <w:r>
        <w:rPr>
          <w:rFonts w:hint="eastAsia" w:ascii="宋体" w:hAnsi="宋体" w:eastAsia="宋体" w:cs="宋体"/>
          <w:color w:val="auto"/>
          <w:sz w:val="24"/>
        </w:rPr>
        <w:t>金额，甲方向乙方开具财务收据，若乙方未按要求缴纳违约金或</w:t>
      </w:r>
      <w:r>
        <w:rPr>
          <w:rFonts w:hint="eastAsia" w:ascii="宋体" w:hAnsi="宋体" w:eastAsia="宋体" w:cs="宋体"/>
          <w:color w:val="auto"/>
          <w:sz w:val="24"/>
          <w:lang w:eastAsia="zh-CN"/>
        </w:rPr>
        <w:t>行为考核扣款</w:t>
      </w:r>
      <w:r>
        <w:rPr>
          <w:rFonts w:hint="eastAsia" w:ascii="宋体" w:hAnsi="宋体" w:eastAsia="宋体" w:cs="宋体"/>
          <w:color w:val="auto"/>
          <w:sz w:val="24"/>
        </w:rPr>
        <w:t>金额的，甲方无责暂停支付乙方应结算金额款项直至乙方全额缴纳。中止或解除合同的，乙方未按要求缴纳的违约金</w:t>
      </w:r>
      <w:r>
        <w:rPr>
          <w:rFonts w:hint="eastAsia" w:ascii="宋体" w:hAnsi="宋体" w:eastAsia="宋体" w:cs="宋体"/>
          <w:color w:val="auto"/>
          <w:sz w:val="24"/>
          <w:lang w:eastAsia="zh-CN"/>
        </w:rPr>
        <w:t>或行为考核扣款</w:t>
      </w:r>
      <w:r>
        <w:rPr>
          <w:rFonts w:hint="eastAsia" w:ascii="宋体" w:hAnsi="宋体" w:eastAsia="宋体" w:cs="宋体"/>
          <w:color w:val="auto"/>
          <w:sz w:val="24"/>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lang w:eastAsia="zh-CN"/>
        </w:rPr>
        <w:t>金额</w:t>
      </w:r>
      <w:r>
        <w:rPr>
          <w:rFonts w:hint="eastAsia" w:ascii="宋体" w:hAnsi="宋体" w:eastAsia="宋体" w:cs="宋体"/>
          <w:color w:val="auto"/>
          <w:sz w:val="24"/>
        </w:rPr>
        <w:t>中扣除。</w:t>
      </w:r>
    </w:p>
    <w:p w14:paraId="680859E8">
      <w:pPr>
        <w:spacing w:line="360" w:lineRule="auto"/>
        <w:ind w:firstLine="480" w:firstLineChars="200"/>
        <w:rPr>
          <w:rFonts w:hint="eastAsia" w:ascii="宋体" w:hAnsi="宋体" w:cs="宋体"/>
          <w:color w:val="auto"/>
          <w:sz w:val="24"/>
        </w:rPr>
      </w:pPr>
      <w:r>
        <w:rPr>
          <w:rFonts w:hint="eastAsia" w:ascii="宋体" w:hAnsi="宋体" w:cs="宋体"/>
          <w:color w:val="auto"/>
          <w:sz w:val="24"/>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 xml:space="preserve"> 15 </w:t>
      </w:r>
      <w:r>
        <w:rPr>
          <w:rFonts w:hint="eastAsia" w:ascii="宋体" w:hAnsi="宋体" w:cs="宋体"/>
          <w:color w:val="auto"/>
          <w:sz w:val="24"/>
        </w:rPr>
        <w:t>天的，甲方有权单方解除本合同，并要求乙方一次性承担（</w:t>
      </w:r>
      <w:r>
        <w:rPr>
          <w:rFonts w:hint="eastAsia" w:ascii="宋体" w:hAnsi="宋体" w:cs="宋体"/>
          <w:color w:val="auto"/>
          <w:sz w:val="24"/>
          <w:u w:val="single"/>
        </w:rPr>
        <w:t>□本合同累计已发生金额/□合同约定总金额/☑应交付而未交付</w:t>
      </w:r>
      <w:r>
        <w:rPr>
          <w:rFonts w:hint="eastAsia" w:ascii="宋体" w:hAnsi="宋体" w:cs="宋体"/>
          <w:color w:val="auto"/>
          <w:sz w:val="24"/>
        </w:rPr>
        <w:t>合同成果</w:t>
      </w:r>
      <w:r>
        <w:rPr>
          <w:rFonts w:hint="eastAsia" w:ascii="宋体" w:hAnsi="宋体" w:cs="宋体"/>
          <w:color w:val="auto"/>
          <w:sz w:val="24"/>
          <w:u w:val="single"/>
        </w:rPr>
        <w:t>的含税总金额</w:t>
      </w:r>
      <w:r>
        <w:rPr>
          <w:rFonts w:hint="eastAsia" w:ascii="宋体" w:hAnsi="宋体" w:cs="宋体"/>
          <w:color w:val="auto"/>
          <w:sz w:val="24"/>
        </w:rPr>
        <w:t>）</w:t>
      </w:r>
      <w:r>
        <w:rPr>
          <w:rFonts w:hint="eastAsia" w:ascii="宋体" w:hAnsi="宋体" w:cs="宋体"/>
          <w:color w:val="auto"/>
          <w:sz w:val="24"/>
          <w:u w:val="single"/>
        </w:rPr>
        <w:t>30%</w:t>
      </w:r>
      <w:r>
        <w:rPr>
          <w:rFonts w:hint="eastAsia" w:ascii="宋体" w:hAnsi="宋体" w:cs="宋体"/>
          <w:color w:val="auto"/>
          <w:sz w:val="24"/>
        </w:rPr>
        <w:t>的违约金。经双方同意延期的情形不在此列</w:t>
      </w:r>
      <w:bookmarkStart w:id="402" w:name="_Hlk218409580"/>
      <w:r>
        <w:rPr>
          <w:rFonts w:hint="eastAsia" w:ascii="宋体" w:hAnsi="宋体" w:cs="宋体"/>
          <w:color w:val="auto"/>
          <w:sz w:val="24"/>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rPr>
        <w:t>。</w:t>
      </w:r>
    </w:p>
    <w:p w14:paraId="236DFCA3">
      <w:pPr>
        <w:spacing w:line="360" w:lineRule="auto"/>
        <w:ind w:firstLine="480" w:firstLineChars="200"/>
        <w:rPr>
          <w:rFonts w:hint="eastAsia" w:ascii="宋体" w:hAnsi="宋体" w:cs="宋体"/>
          <w:sz w:val="24"/>
        </w:rPr>
      </w:pPr>
      <w:r>
        <w:rPr>
          <w:rFonts w:hint="eastAsia" w:ascii="宋体" w:hAnsi="宋体" w:cs="宋体"/>
          <w:sz w:val="24"/>
        </w:rPr>
        <w:t>3.除不可抗力外，如果甲方无故没有按照本合同约定的付款方式付款，那么乙方可要求甲方支付违约金，违约金按每迟延付款一日的应付而未付款的</w:t>
      </w:r>
      <w:r>
        <w:rPr>
          <w:rFonts w:hint="eastAsia" w:ascii="宋体" w:hAnsi="宋体" w:cs="宋体"/>
          <w:b/>
          <w:bCs/>
          <w:sz w:val="24"/>
          <w:u w:val="single"/>
        </w:rPr>
        <w:t xml:space="preserve"> 0.03</w:t>
      </w:r>
      <w:r>
        <w:rPr>
          <w:rFonts w:hint="eastAsia" w:ascii="宋体" w:hAnsi="宋体" w:cs="宋体"/>
          <w:sz w:val="24"/>
          <w:u w:val="single"/>
        </w:rPr>
        <w:t xml:space="preserve">  </w:t>
      </w:r>
      <w:r>
        <w:rPr>
          <w:rFonts w:hint="eastAsia" w:ascii="宋体" w:hAnsi="宋体" w:cs="宋体"/>
          <w:sz w:val="24"/>
        </w:rPr>
        <w:t>%计算；</w:t>
      </w:r>
    </w:p>
    <w:p w14:paraId="4D81CD82">
      <w:pPr>
        <w:spacing w:line="360" w:lineRule="auto"/>
        <w:ind w:firstLine="480" w:firstLineChars="200"/>
        <w:rPr>
          <w:rFonts w:hint="eastAsia" w:ascii="宋体" w:hAnsi="宋体" w:cs="宋体"/>
          <w:sz w:val="24"/>
        </w:rPr>
      </w:pPr>
      <w:r>
        <w:rPr>
          <w:rFonts w:hint="eastAsia" w:ascii="宋体" w:hAnsi="宋体" w:cs="宋体"/>
          <w:sz w:val="24"/>
        </w:rPr>
        <w:t>4.除不可抗力外，</w:t>
      </w:r>
      <w:bookmarkStart w:id="403" w:name="OLE_LINK1"/>
      <w:r>
        <w:rPr>
          <w:rFonts w:hint="eastAsia" w:ascii="宋体" w:hAnsi="宋体" w:cs="宋体"/>
          <w:sz w:val="24"/>
        </w:rPr>
        <w:t>乙</w:t>
      </w:r>
      <w:bookmarkEnd w:id="403"/>
      <w:r>
        <w:rPr>
          <w:rFonts w:hint="eastAsia" w:ascii="宋体" w:hAnsi="宋体" w:cs="宋体"/>
          <w:sz w:val="24"/>
        </w:rPr>
        <w:t>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对方当事人在合同签订、履行过程中的行为）或者欺诈行为（即：以谎报事实或者隐瞒真相的方法来影响甲方在合同签订、履行过程中的行为）的，甲方可以书面通知违约方解除本合同</w:t>
      </w:r>
      <w:bookmarkStart w:id="404" w:name="_Hlk218409664"/>
      <w:r>
        <w:rPr>
          <w:rFonts w:hint="eastAsia" w:ascii="宋体" w:hAnsi="宋体" w:cs="宋体"/>
          <w:sz w:val="24"/>
        </w:rPr>
        <w:t>并要求乙方赔偿本合同总额30%的违约金</w:t>
      </w:r>
      <w:bookmarkEnd w:id="404"/>
      <w:r>
        <w:rPr>
          <w:rFonts w:hint="eastAsia" w:ascii="宋体" w:hAnsi="宋体" w:cs="宋体"/>
          <w:sz w:val="24"/>
        </w:rPr>
        <w:t>；</w:t>
      </w:r>
    </w:p>
    <w:p w14:paraId="07B5DB55">
      <w:pPr>
        <w:spacing w:line="360" w:lineRule="auto"/>
        <w:ind w:firstLine="480" w:firstLineChars="200"/>
        <w:rPr>
          <w:rFonts w:hint="eastAsia"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6ABFCF4">
      <w:pPr>
        <w:spacing w:line="360" w:lineRule="auto"/>
        <w:ind w:firstLine="480" w:firstLineChars="200"/>
        <w:rPr>
          <w:rFonts w:hint="eastAsia"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F141BDE">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7.违约责任另有约定具体如下：</w:t>
      </w:r>
    </w:p>
    <w:p w14:paraId="717DFDD2">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（1）乙方交付的货物不符合合同约定/验收不合格，经甲方催告后仍未更换</w:t>
      </w:r>
      <w:r>
        <w:rPr>
          <w:rFonts w:hint="eastAsia" w:ascii="宋体" w:hAnsi="宋体" w:cs="宋体"/>
          <w:sz w:val="24"/>
          <w:u w:val="single"/>
          <w:lang w:val="en-US" w:eastAsia="zh-CN"/>
        </w:rPr>
        <w:t>或整改</w:t>
      </w:r>
      <w:r>
        <w:rPr>
          <w:rFonts w:hint="eastAsia" w:ascii="宋体" w:hAnsi="宋体" w:cs="宋体"/>
          <w:sz w:val="24"/>
          <w:u w:val="single"/>
        </w:rPr>
        <w:t>的，甲方有权解除本合同，并</w:t>
      </w:r>
      <w:r>
        <w:rPr>
          <w:rFonts w:hint="eastAsia" w:ascii="宋体" w:hAnsi="宋体" w:cs="宋体"/>
          <w:sz w:val="24"/>
          <w:u w:val="single"/>
          <w:lang w:val="en-US" w:eastAsia="zh-CN"/>
        </w:rPr>
        <w:t>有权</w:t>
      </w:r>
      <w:r>
        <w:rPr>
          <w:rFonts w:hint="eastAsia" w:ascii="宋体" w:hAnsi="宋体" w:cs="宋体"/>
          <w:sz w:val="24"/>
          <w:u w:val="single"/>
        </w:rPr>
        <w:t>要求乙方承担本合同总金额30%的违约金；</w:t>
      </w:r>
    </w:p>
    <w:p w14:paraId="097F49F8">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（2）乙方不履行售后服务义务的，每次应向甲方缴纳1000元的违约金，且仍应履行售后服务义务；</w:t>
      </w:r>
    </w:p>
    <w:p w14:paraId="73455920">
      <w:pPr>
        <w:pStyle w:val="7"/>
        <w:ind w:right="-420" w:rightChars="-200" w:firstLine="480" w:firstLineChars="200"/>
        <w:rPr>
          <w:u w:val="single"/>
        </w:rPr>
      </w:pPr>
      <w:r>
        <w:rPr>
          <w:rFonts w:hint="eastAsia" w:hAnsi="宋体" w:cs="宋体"/>
          <w:u w:val="single"/>
        </w:rPr>
        <w:t>（</w:t>
      </w:r>
      <w:r>
        <w:rPr>
          <w:rFonts w:hint="eastAsia" w:hAnsi="宋体" w:cs="宋体"/>
          <w:u w:val="single"/>
          <w:lang w:val="en-US"/>
        </w:rPr>
        <w:t>3</w:t>
      </w:r>
      <w:r>
        <w:rPr>
          <w:rFonts w:hint="eastAsia" w:hAnsi="宋体" w:cs="宋体"/>
          <w:u w:val="single"/>
        </w:rPr>
        <w:t>）</w:t>
      </w:r>
      <w:r>
        <w:rPr>
          <w:rFonts w:hint="eastAsia"/>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w:t>
      </w:r>
      <w:r>
        <w:rPr>
          <w:rFonts w:hint="eastAsia"/>
          <w:color w:val="auto"/>
          <w:u w:val="single"/>
          <w:lang w:val="en-US"/>
        </w:rPr>
        <w:t>承担并向甲方另行缴纳。</w:t>
      </w:r>
      <w:r>
        <w:rPr>
          <w:rFonts w:hint="eastAsia"/>
          <w:u w:val="single"/>
          <w:lang w:val="en-US"/>
        </w:rPr>
        <w:t>乙方拒不缴纳的，甲方有权在质保金或履约保证金中扣除第三方维修费用、违约金以及</w:t>
      </w:r>
      <w:r>
        <w:rPr>
          <w:rFonts w:hint="eastAsia"/>
          <w:u w:val="single"/>
          <w:lang w:val="en-US" w:eastAsia="zh-CN"/>
        </w:rPr>
        <w:t>因</w:t>
      </w:r>
      <w:r>
        <w:rPr>
          <w:rFonts w:hint="eastAsia"/>
          <w:u w:val="single"/>
          <w:lang w:val="en-US"/>
        </w:rPr>
        <w:t>质量问题导致甲方产生的其他损失（不足扣除的，乙方应当另行承担）。</w:t>
      </w:r>
    </w:p>
    <w:p w14:paraId="46791D02">
      <w:pPr>
        <w:pStyle w:val="7"/>
        <w:ind w:firstLine="480" w:firstLineChars="200"/>
        <w:rPr>
          <w:rFonts w:hint="eastAsia"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2F5A9D49">
      <w:pPr>
        <w:pStyle w:val="16"/>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4250BEE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十三、知识产权</w:t>
      </w:r>
    </w:p>
    <w:p w14:paraId="2EB88567">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77E27FF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十四、技术资料和保密义务</w:t>
      </w:r>
    </w:p>
    <w:p w14:paraId="4753B50B">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71553525">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6CE4B796">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D63EC1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十五、合同变更或补充</w:t>
      </w:r>
    </w:p>
    <w:p w14:paraId="1D658FF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5C50CD7F">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22E86804">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48EB23F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十六、 合同转让和分包</w:t>
      </w:r>
    </w:p>
    <w:p w14:paraId="7FD08622">
      <w:pPr>
        <w:spacing w:line="360" w:lineRule="auto"/>
        <w:ind w:firstLine="480" w:firstLineChars="200"/>
        <w:rPr>
          <w:rFonts w:hint="eastAsia" w:ascii="宋体" w:hAnsi="宋体" w:eastAsia="宋体" w:cs="宋体"/>
          <w:sz w:val="24"/>
          <w:highlight w:val="yellow"/>
        </w:rPr>
      </w:pPr>
      <w:r>
        <w:rPr>
          <w:rFonts w:hint="eastAsia" w:ascii="宋体" w:hAnsi="宋体" w:eastAsia="宋体" w:cs="宋体"/>
          <w:sz w:val="24"/>
        </w:rPr>
        <w:t>合同的权利和义务不得转让。</w:t>
      </w:r>
    </w:p>
    <w:p w14:paraId="7DB6D5C3">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十七、不可抗力</w:t>
      </w:r>
    </w:p>
    <w:p w14:paraId="6A338D27">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56BAFFF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5EFB593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14:paraId="6B995CD4">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14:paraId="758B1B6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十八、 税费</w:t>
      </w:r>
    </w:p>
    <w:p w14:paraId="74A788A6">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5A322BB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十九、乙方破产</w:t>
      </w:r>
    </w:p>
    <w:p w14:paraId="51C4A6A2">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0397EC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二十、合同中止、终止</w:t>
      </w:r>
    </w:p>
    <w:p w14:paraId="38C2522B">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11D71158">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02C1170B">
      <w:pPr>
        <w:spacing w:line="360" w:lineRule="auto"/>
        <w:ind w:firstLine="480" w:firstLineChars="200"/>
        <w:rPr>
          <w:rFonts w:hint="eastAsia" w:ascii="宋体" w:hAnsi="宋体" w:eastAsia="宋体" w:cs="宋体"/>
          <w:sz w:val="24"/>
        </w:rPr>
      </w:pPr>
      <w:r>
        <w:rPr>
          <w:rFonts w:hint="eastAsia" w:ascii="宋体" w:hAnsi="宋体" w:eastAsia="宋体" w:cs="宋体"/>
          <w:sz w:val="24"/>
        </w:rPr>
        <w:t>3.双方完成合同所有约定内容（含质保要求</w:t>
      </w:r>
      <w:r>
        <w:rPr>
          <w:rFonts w:hint="eastAsia" w:ascii="宋体" w:hAnsi="宋体" w:eastAsia="宋体" w:cs="宋体"/>
          <w:color w:val="auto"/>
          <w:sz w:val="24"/>
        </w:rPr>
        <w:t>）视为合同终止；</w:t>
      </w:r>
      <w:r>
        <w:rPr>
          <w:rFonts w:hint="eastAsia" w:ascii="宋体" w:hAnsi="宋体" w:eastAsia="宋体" w:cs="宋体"/>
          <w:sz w:val="24"/>
        </w:rPr>
        <w:t>若在合同有效期之前完成的，提前终止合同，无须再另行签订终止补充协议，甲方按合同约定要求及时退还乙方履约保证金。</w:t>
      </w:r>
    </w:p>
    <w:p w14:paraId="449DABB5">
      <w:pPr>
        <w:spacing w:line="360" w:lineRule="auto"/>
        <w:ind w:firstLine="480" w:firstLineChars="200"/>
        <w:rPr>
          <w:rFonts w:hint="eastAsia" w:ascii="宋体" w:hAnsi="宋体" w:eastAsia="宋体" w:cs="宋体"/>
          <w:sz w:val="24"/>
        </w:rPr>
      </w:pPr>
      <w:r>
        <w:rPr>
          <w:rFonts w:hint="eastAsia" w:ascii="宋体" w:hAnsi="宋体" w:eastAsia="宋体" w:cs="宋体"/>
          <w:sz w:val="24"/>
        </w:rPr>
        <w:t>4.出现违约行为的，甲方有权终止或解除合同。</w:t>
      </w:r>
    </w:p>
    <w:p w14:paraId="6FD106C2">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sz w:val="24"/>
        </w:rPr>
        <w:t>二十一、 通知和送达</w:t>
      </w:r>
    </w:p>
    <w:p w14:paraId="40FD46A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4F8D1A9C">
      <w:pPr>
        <w:spacing w:line="360" w:lineRule="auto"/>
        <w:ind w:firstLine="480" w:firstLineChars="200"/>
        <w:rPr>
          <w:rFonts w:hint="eastAsia" w:ascii="宋体" w:hAnsi="宋体" w:eastAsia="宋体" w:cs="宋体"/>
          <w:sz w:val="24"/>
        </w:rPr>
      </w:pPr>
      <w:r>
        <w:rPr>
          <w:rFonts w:hint="eastAsia" w:ascii="宋体" w:hAnsi="宋体" w:eastAsia="宋体" w:cs="宋体"/>
          <w:color w:val="auto"/>
          <w:sz w:val="24"/>
        </w:rPr>
        <w:t>2.以当面交付方式送达的，交付之时视为送达；以电子邮件方式送达的，发出电子邮件之时视为送达；以甲方采购平台推送的，推送成功之时视为送达；</w:t>
      </w:r>
      <w:r>
        <w:rPr>
          <w:rFonts w:hint="eastAsia" w:ascii="宋体" w:hAnsi="宋体" w:eastAsia="宋体" w:cs="宋体"/>
          <w:sz w:val="24"/>
        </w:rPr>
        <w:t>以邮寄方式送达的，邮件挂号寄出或者交邮之日之次日视为送达。</w:t>
      </w:r>
    </w:p>
    <w:p w14:paraId="7342C29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二十二、合同争议的解决</w:t>
      </w:r>
    </w:p>
    <w:p w14:paraId="6330E91C">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14:paraId="666BBC8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二十三、合同生效</w:t>
      </w:r>
    </w:p>
    <w:p w14:paraId="4E2D3DD8">
      <w:pPr>
        <w:spacing w:line="360" w:lineRule="auto"/>
        <w:ind w:firstLine="480" w:firstLineChars="200"/>
        <w:rPr>
          <w:rFonts w:hint="eastAsia" w:ascii="宋体" w:hAnsi="宋体" w:eastAsia="宋体" w:cs="宋体"/>
          <w:sz w:val="24"/>
        </w:rPr>
      </w:pPr>
      <w:r>
        <w:rPr>
          <w:rFonts w:hint="eastAsia" w:ascii="宋体" w:hAnsi="宋体" w:eastAsia="宋体" w:cs="宋体"/>
          <w:sz w:val="24"/>
          <w:highlight w:val="none"/>
        </w:rPr>
        <w:t>本合同自双方盖章、签字时生效。合同份数按一式四份规定，甲方三份，乙方一份，附件1</w:t>
      </w:r>
      <w:r>
        <w:rPr>
          <w:rFonts w:hint="eastAsia" w:ascii="宋体" w:hAnsi="宋体" w:eastAsia="宋体" w:cs="宋体"/>
          <w:sz w:val="24"/>
        </w:rPr>
        <w:t>廉洁协议为本合同不可分割的一部分，均具有同等法律效力。</w:t>
      </w:r>
    </w:p>
    <w:p w14:paraId="38AA726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以下无正文，为签字页。</w:t>
      </w:r>
    </w:p>
    <w:p w14:paraId="7DF347E2">
      <w:pPr>
        <w:spacing w:line="360" w:lineRule="auto"/>
        <w:ind w:firstLine="480" w:firstLineChars="200"/>
        <w:rPr>
          <w:rFonts w:hint="eastAsia" w:ascii="宋体" w:hAnsi="宋体" w:eastAsia="宋体" w:cs="宋体"/>
          <w:sz w:val="24"/>
        </w:rPr>
      </w:pPr>
    </w:p>
    <w:p w14:paraId="791995F8">
      <w:pPr>
        <w:rPr>
          <w:rFonts w:hint="eastAsia" w:ascii="宋体" w:hAnsi="宋体" w:eastAsia="宋体" w:cs="宋体"/>
          <w:color w:val="000000"/>
          <w:kern w:val="0"/>
          <w:szCs w:val="21"/>
          <w:lang w:bidi="ar"/>
        </w:rPr>
      </w:pPr>
    </w:p>
    <w:p w14:paraId="659B4872">
      <w:pPr>
        <w:spacing w:line="400" w:lineRule="exact"/>
        <w:jc w:val="center"/>
        <w:rPr>
          <w:rFonts w:hint="eastAsia" w:ascii="宋体" w:hAnsi="宋体" w:eastAsia="宋体" w:cs="宋体"/>
          <w:b/>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59F964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1373946">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0E9CEF93">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14:paraId="76F8DF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54B3ED">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3A87634A">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66AAA4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4AAE3B7">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AEECFE6">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14:paraId="470653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B71514B">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0548703C">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14:paraId="5EEE0D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CEE31F">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13EBFA4D">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076BCC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D97232A">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5A2CE576">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14:paraId="6FAB37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D9485D6">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5DF396F">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14:paraId="1672BF75">
      <w:pPr>
        <w:spacing w:line="400" w:lineRule="exact"/>
        <w:jc w:val="center"/>
        <w:rPr>
          <w:rFonts w:hint="eastAsia" w:ascii="宋体" w:hAnsi="宋体" w:eastAsia="宋体" w:cs="宋体"/>
          <w:b/>
          <w:sz w:val="24"/>
        </w:rPr>
      </w:pPr>
    </w:p>
    <w:p w14:paraId="4B27AA12">
      <w:pPr>
        <w:pStyle w:val="26"/>
        <w:spacing w:line="400" w:lineRule="exact"/>
        <w:ind w:left="0" w:leftChars="0" w:firstLine="0" w:firstLineChars="0"/>
        <w:rPr>
          <w:rFonts w:hint="eastAsia" w:ascii="宋体" w:hAnsi="宋体" w:cs="宋体"/>
          <w:b/>
          <w:szCs w:val="24"/>
        </w:rPr>
      </w:pPr>
    </w:p>
    <w:p w14:paraId="4BB441B7">
      <w:pPr>
        <w:pStyle w:val="26"/>
        <w:spacing w:line="400" w:lineRule="exact"/>
        <w:ind w:left="0" w:leftChars="0" w:firstLine="0" w:firstLineChars="0"/>
        <w:jc w:val="center"/>
        <w:rPr>
          <w:rFonts w:hint="eastAsia" w:ascii="宋体" w:hAnsi="宋体" w:cs="宋体"/>
          <w:b/>
          <w:szCs w:val="24"/>
        </w:rPr>
      </w:pPr>
    </w:p>
    <w:p w14:paraId="5D49E6C4">
      <w:pPr>
        <w:pStyle w:val="8"/>
        <w:ind w:firstLine="482"/>
        <w:rPr>
          <w:rFonts w:hint="eastAsia" w:cs="宋体"/>
          <w:b/>
        </w:rPr>
      </w:pPr>
      <w:r>
        <w:rPr>
          <w:rFonts w:cs="宋体"/>
          <w:b/>
        </w:rPr>
        <w:br w:type="page"/>
      </w:r>
    </w:p>
    <w:p w14:paraId="7726CC82">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14:paraId="4A81C6F0">
      <w:pPr>
        <w:pStyle w:val="8"/>
        <w:ind w:firstLine="482"/>
        <w:jc w:val="center"/>
        <w:rPr>
          <w:rFonts w:hint="eastAsia"/>
        </w:rPr>
      </w:pPr>
      <w:r>
        <w:rPr>
          <w:rFonts w:cs="宋体"/>
          <w:b/>
        </w:rPr>
        <w:t>廉洁协议</w:t>
      </w:r>
    </w:p>
    <w:p w14:paraId="6FB9BEB9">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43D6C1BB">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14:paraId="20D30CF6">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BA4EDAA">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14:paraId="613E8AB7">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14:paraId="375C8744">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14:paraId="73BE0E0C">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14:paraId="5D2DD419">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14:paraId="422EB918">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14:paraId="157FAAC8">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14:paraId="5DC7850F">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14:paraId="4A487873">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14:paraId="5941B21C">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14:paraId="485AD04F">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14:paraId="5EF6555E">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14:paraId="2B35DBDB">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14:paraId="4C4018D4">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14:paraId="520566AA">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14:paraId="344065F2">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14:paraId="2593B4C1">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14:paraId="2E8A20AA">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0413D75A">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14:paraId="08395703">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14:paraId="1ACBD43A">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14:paraId="18996926">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14:paraId="5063937F">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14:paraId="171E4DED">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14:paraId="00A027F6">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14:paraId="1B29B7F3">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2A82A5DE">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71220AA7">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14:paraId="41FF986C">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3.甲乙双方不履行协议约定义务的，应将责任人调离本项目并按规定予以处理，且双方有义务将有关责任人的责任追究情况通报对方。</w:t>
      </w:r>
    </w:p>
    <w:p w14:paraId="0587511D">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33F6BE6">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14:paraId="231B3065">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14:paraId="651C645C">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14:paraId="0D431D2E">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62C31592">
      <w:pPr>
        <w:rPr>
          <w:rFonts w:hint="eastAsia" w:ascii="宋体" w:hAnsi="宋体" w:eastAsia="宋体" w:cs="宋体"/>
          <w:color w:val="000000"/>
          <w:kern w:val="0"/>
          <w:szCs w:val="21"/>
          <w:lang w:bidi="ar"/>
        </w:rPr>
      </w:pPr>
    </w:p>
    <w:p w14:paraId="5085F782"/>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380AC9FC"/>
    <w:p w14:paraId="3C3F1A3E"/>
    <w:p w14:paraId="49748649"/>
    <w:p w14:paraId="443D189F"/>
    <w:p w14:paraId="37E382FC"/>
    <w:p w14:paraId="5DBD1CAD"/>
    <w:p w14:paraId="0D5CD535"/>
    <w:p w14:paraId="1973C5A6"/>
    <w:p w14:paraId="106C643D"/>
    <w:p w14:paraId="50E8ED9D"/>
    <w:p w14:paraId="58573244"/>
    <w:p w14:paraId="5E46FEBF"/>
    <w:p w14:paraId="6D8E8BC7"/>
    <w:p w14:paraId="4EE27F8F"/>
    <w:p w14:paraId="771371E6"/>
    <w:p w14:paraId="3DB84835"/>
    <w:p w14:paraId="4E6BA616"/>
    <w:p w14:paraId="569E0F91"/>
    <w:p w14:paraId="0DE004F2"/>
    <w:p w14:paraId="5B94AC49"/>
    <w:p w14:paraId="212A53FC"/>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2026年-2027年无水氯化钙采购项目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202602009</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2.年审有效期内的营业执照、授权书（若有）</w:t>
      </w:r>
      <w:r>
        <w:rPr>
          <w:rFonts w:hint="eastAsia" w:cs="仿宋" w:asciiTheme="minorEastAsia" w:hAnsiTheme="minorEastAsia"/>
          <w:color w:val="auto"/>
          <w:sz w:val="24"/>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47EE8E8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561D21B">
      <w:pPr>
        <w:snapToGrid w:val="0"/>
        <w:spacing w:line="360" w:lineRule="auto"/>
        <w:rPr>
          <w:rFonts w:hint="eastAsia" w:cs="仿宋" w:asciiTheme="minorEastAsia" w:hAnsiTheme="minorEastAsia"/>
          <w:sz w:val="24"/>
        </w:rPr>
      </w:pPr>
    </w:p>
    <w:p w14:paraId="5304A630">
      <w:pPr>
        <w:pStyle w:val="7"/>
      </w:pPr>
    </w:p>
    <w:p w14:paraId="75D87100">
      <w:pPr>
        <w:pStyle w:val="16"/>
      </w:pPr>
    </w:p>
    <w:p w14:paraId="6B732297"/>
    <w:p w14:paraId="331BDF6A">
      <w:pPr>
        <w:pStyle w:val="7"/>
      </w:pPr>
    </w:p>
    <w:p w14:paraId="653829AB">
      <w:pPr>
        <w:pStyle w:val="16"/>
      </w:pPr>
    </w:p>
    <w:p w14:paraId="13702602"/>
    <w:p w14:paraId="193DA332">
      <w:pPr>
        <w:pStyle w:val="7"/>
      </w:pPr>
    </w:p>
    <w:p w14:paraId="2FC68D1D">
      <w:pPr>
        <w:pStyle w:val="16"/>
      </w:pPr>
    </w:p>
    <w:p w14:paraId="1E7D41D8"/>
    <w:p w14:paraId="0B2DBFD6">
      <w:pPr>
        <w:pStyle w:val="7"/>
      </w:pPr>
    </w:p>
    <w:p w14:paraId="6FA95176">
      <w:pPr>
        <w:pStyle w:val="16"/>
      </w:pPr>
    </w:p>
    <w:p w14:paraId="65D298D1">
      <w:pPr>
        <w:pStyle w:val="13"/>
      </w:pPr>
    </w:p>
    <w:p w14:paraId="4C43C777"/>
    <w:p w14:paraId="5AB883BB"/>
    <w:p w14:paraId="5F36394A"/>
    <w:p w14:paraId="25386F7F"/>
    <w:p w14:paraId="2C8E3E17"/>
    <w:p w14:paraId="1E29E49E"/>
    <w:p w14:paraId="30B20B66">
      <w:pPr>
        <w:pStyle w:val="7"/>
      </w:pPr>
    </w:p>
    <w:p w14:paraId="5A590BC0"/>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2026年-2027年无水氯化钙采购项目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202602009</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16"/>
      </w:pPr>
    </w:p>
    <w:p w14:paraId="32D92D93"/>
    <w:p w14:paraId="21F07E84">
      <w:pPr>
        <w:pStyle w:val="7"/>
      </w:pPr>
    </w:p>
    <w:p w14:paraId="26E50E1C">
      <w:pPr>
        <w:pStyle w:val="16"/>
      </w:pPr>
    </w:p>
    <w:p w14:paraId="24555542">
      <w:pPr>
        <w:pStyle w:val="13"/>
      </w:pPr>
    </w:p>
    <w:p w14:paraId="63ED5F2D"/>
    <w:p w14:paraId="4744CB19">
      <w:pPr>
        <w:pStyle w:val="7"/>
      </w:pPr>
    </w:p>
    <w:p w14:paraId="7E67FC26">
      <w:pPr>
        <w:pStyle w:val="7"/>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p w14:paraId="2FE74F42">
            <w:pPr>
              <w:pStyle w:val="29"/>
              <w:adjustRightInd w:val="0"/>
              <w:spacing w:line="360" w:lineRule="auto"/>
              <w:rPr>
                <w:rFonts w:cs="仿宋" w:asciiTheme="minorEastAsia" w:hAnsiTheme="minorEastAsia" w:eastAsiaTheme="minorEastAsia"/>
                <w:bCs/>
                <w:color w:val="auto"/>
                <w:sz w:val="24"/>
              </w:rPr>
            </w:pPr>
          </w:p>
          <w:p w14:paraId="0AFBB025">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BC8B061">
      <w:pPr>
        <w:pStyle w:val="15"/>
        <w:rPr>
          <w:rFonts w:hint="eastAsia"/>
          <w:lang w:val="en-US" w:eastAsia="zh-CN"/>
        </w:rPr>
      </w:pPr>
    </w:p>
    <w:p w14:paraId="1843A139">
      <w:pPr>
        <w:rPr>
          <w:rFonts w:hint="eastAsia"/>
          <w:lang w:val="en-US" w:eastAsia="zh-CN"/>
        </w:rPr>
      </w:pPr>
    </w:p>
    <w:p w14:paraId="1E0C5DCD">
      <w:pPr>
        <w:rPr>
          <w:rFonts w:hint="eastAsia"/>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7"/>
              <w:numPr>
                <w:ilvl w:val="0"/>
                <w:numId w:val="0"/>
              </w:numPr>
              <w:ind w:leftChars="0"/>
              <w:jc w:val="center"/>
              <w:rPr>
                <w:rFonts w:hint="eastAsia"/>
                <w:color w:val="auto"/>
                <w:lang w:val="en-US" w:eastAsia="zh-CN"/>
              </w:rPr>
            </w:pPr>
          </w:p>
          <w:p w14:paraId="484A4227">
            <w:pPr>
              <w:pStyle w:val="7"/>
              <w:numPr>
                <w:ilvl w:val="0"/>
                <w:numId w:val="0"/>
              </w:numPr>
              <w:ind w:leftChars="0"/>
              <w:jc w:val="center"/>
              <w:rPr>
                <w:rFonts w:hint="eastAsia"/>
                <w:color w:val="auto"/>
                <w:lang w:val="en-US" w:eastAsia="zh-CN"/>
              </w:rPr>
            </w:pPr>
          </w:p>
          <w:p w14:paraId="333C096D">
            <w:pPr>
              <w:pStyle w:val="7"/>
              <w:numPr>
                <w:ilvl w:val="0"/>
                <w:numId w:val="0"/>
              </w:numPr>
              <w:ind w:leftChars="0"/>
              <w:jc w:val="center"/>
              <w:rPr>
                <w:rFonts w:hint="default"/>
                <w:color w:val="auto"/>
                <w:lang w:val="en-US" w:eastAsia="zh-CN"/>
              </w:rPr>
            </w:pPr>
            <w:r>
              <w:rPr>
                <w:rFonts w:hint="eastAsia"/>
                <w:color w:val="auto"/>
                <w:lang w:val="en-US" w:eastAsia="zh-CN"/>
              </w:rPr>
              <w:t xml:space="preserve">  </w:t>
            </w: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14:paraId="2A9A6D46">
      <w:pPr>
        <w:rPr>
          <w:rFonts w:hint="eastAsia"/>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9F53549">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14:paraId="238542C4">
      <w:pPr>
        <w:pStyle w:val="14"/>
        <w:keepNext w:val="0"/>
        <w:keepLines w:val="0"/>
        <w:widowControl/>
        <w:suppressLineNumbers w:val="0"/>
        <w:spacing w:before="0" w:beforeAutospacing="0" w:after="0" w:afterAutospacing="0"/>
        <w:ind w:right="0"/>
        <w:jc w:val="left"/>
        <w:rPr>
          <w:rFonts w:hint="default" w:ascii="仿宋_GB2312" w:hAnsi="仿宋_GB2312" w:eastAsia="仿宋_GB2312" w:cs="仿宋_GB2312"/>
          <w:i w:val="0"/>
          <w:iCs w:val="0"/>
          <w:caps w:val="0"/>
          <w:color w:val="0F1115"/>
          <w:spacing w:val="0"/>
          <w:sz w:val="24"/>
          <w:szCs w:val="24"/>
          <w:shd w:val="clear" w:fill="FFFFFF"/>
          <w:lang w:val="en-US" w:eastAsia="zh-CN"/>
        </w:rPr>
      </w:pPr>
      <w:r>
        <w:rPr>
          <w:rFonts w:hint="eastAsia" w:ascii="仿宋_GB2312" w:hAnsi="仿宋_GB2312" w:eastAsia="仿宋_GB2312" w:cs="仿宋_GB2312"/>
          <w:i w:val="0"/>
          <w:iCs w:val="0"/>
          <w:caps w:val="0"/>
          <w:color w:val="0F1115"/>
          <w:spacing w:val="0"/>
          <w:sz w:val="24"/>
          <w:szCs w:val="24"/>
          <w:shd w:val="clear" w:fill="FFFFFF"/>
        </w:rPr>
        <w:t>致：</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杭州临江环境能源有限公司</w:t>
      </w:r>
    </w:p>
    <w:p w14:paraId="76806E0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我司</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u w:val="single"/>
          <w:shd w:val="clear" w:fill="FFFFFF"/>
        </w:rPr>
        <w:t>（总公司全称） </w:t>
      </w:r>
      <w:r>
        <w:rPr>
          <w:rFonts w:hint="eastAsia" w:ascii="仿宋_GB2312" w:hAnsi="仿宋_GB2312" w:eastAsia="仿宋_GB2312" w:cs="仿宋_GB2312"/>
          <w:i w:val="0"/>
          <w:iCs w:val="0"/>
          <w:caps w:val="0"/>
          <w:color w:val="0F1115"/>
          <w:spacing w:val="0"/>
          <w:sz w:val="24"/>
          <w:szCs w:val="24"/>
          <w:shd w:val="clear" w:fill="FFFFFF"/>
        </w:rPr>
        <w:t>，系一家根据中国法律合法注册并存续的</w:t>
      </w:r>
      <w:r>
        <w:rPr>
          <w:rFonts w:hint="eastAsia" w:ascii="仿宋_GB2312" w:hAnsi="仿宋_GB2312" w:eastAsia="仿宋_GB2312" w:cs="仿宋_GB2312"/>
          <w:i w:val="0"/>
          <w:iCs w:val="0"/>
          <w:caps w:val="0"/>
          <w:color w:val="0F1115"/>
          <w:spacing w:val="0"/>
          <w:sz w:val="24"/>
          <w:szCs w:val="24"/>
          <w:shd w:val="clear" w:fill="FFFFFF"/>
          <w:lang w:val="en-US" w:eastAsia="zh-CN"/>
        </w:rPr>
        <w:t>法人组织</w:t>
      </w:r>
      <w:r>
        <w:rPr>
          <w:rFonts w:hint="eastAsia" w:ascii="仿宋_GB2312" w:hAnsi="仿宋_GB2312" w:eastAsia="仿宋_GB2312" w:cs="仿宋_GB2312"/>
          <w:i w:val="0"/>
          <w:iCs w:val="0"/>
          <w:caps w:val="0"/>
          <w:color w:val="0F1115"/>
          <w:spacing w:val="0"/>
          <w:sz w:val="24"/>
          <w:szCs w:val="24"/>
          <w:shd w:val="clear" w:fill="FFFFFF"/>
        </w:rPr>
        <w:t>，统一社会信用代码为</w:t>
      </w:r>
      <w:r>
        <w:rPr>
          <w:rFonts w:hint="eastAsia" w:ascii="仿宋_GB2312" w:hAnsi="仿宋_GB2312" w:eastAsia="仿宋_GB2312" w:cs="仿宋_GB2312"/>
          <w:i w:val="0"/>
          <w:iCs w:val="0"/>
          <w:caps w:val="0"/>
          <w:color w:val="0F1115"/>
          <w:spacing w:val="0"/>
          <w:sz w:val="24"/>
          <w:szCs w:val="24"/>
          <w:u w:val="single"/>
          <w:shd w:val="clear" w:fill="FFFFFF"/>
        </w:rPr>
        <w:t>：</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w:t>
      </w:r>
    </w:p>
    <w:p w14:paraId="255F09B1">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u w:val="single"/>
          <w:shd w:val="clear" w:fill="FFFFFF"/>
        </w:rPr>
        <w:t>（分公司全称）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系我司依法设立并领取营业执照的分支机构，统一社会信用代码为：</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w:t>
      </w:r>
    </w:p>
    <w:p w14:paraId="5A5D0FA8">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为确保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2026年-2027年无水氯化钙采购项目  </w:t>
      </w:r>
      <w:r>
        <w:rPr>
          <w:rFonts w:hint="eastAsia" w:ascii="仿宋_GB2312" w:hAnsi="仿宋_GB2312" w:eastAsia="仿宋_GB2312" w:cs="仿宋_GB2312"/>
          <w:i w:val="0"/>
          <w:iCs w:val="0"/>
          <w:caps w:val="0"/>
          <w:color w:val="0F1115"/>
          <w:spacing w:val="0"/>
          <w:sz w:val="24"/>
          <w:szCs w:val="24"/>
          <w:shd w:val="clear" w:fill="FFFFFF"/>
        </w:rPr>
        <w:t>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项目</w:t>
      </w:r>
      <w:r>
        <w:rPr>
          <w:rFonts w:hint="eastAsia" w:ascii="仿宋_GB2312" w:hAnsi="仿宋_GB2312" w:eastAsia="仿宋_GB2312" w:cs="仿宋_GB2312"/>
          <w:i w:val="0"/>
          <w:iCs w:val="0"/>
          <w:caps w:val="0"/>
          <w:color w:val="0F1115"/>
          <w:spacing w:val="0"/>
          <w:sz w:val="24"/>
          <w:szCs w:val="24"/>
          <w:u w:val="single"/>
          <w:shd w:val="clear" w:fill="FFFFFF"/>
        </w:rPr>
        <w:t>编号：</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202602009    </w:t>
      </w:r>
      <w:r>
        <w:rPr>
          <w:rFonts w:hint="eastAsia" w:ascii="仿宋_GB2312" w:hAnsi="仿宋_GB2312" w:eastAsia="仿宋_GB2312" w:cs="仿宋_GB2312"/>
          <w:i w:val="0"/>
          <w:iCs w:val="0"/>
          <w:caps w:val="0"/>
          <w:color w:val="0F1115"/>
          <w:spacing w:val="0"/>
          <w:sz w:val="24"/>
          <w:szCs w:val="24"/>
          <w:shd w:val="clear" w:fill="FFFFFF"/>
        </w:rPr>
        <w:t>）的</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及后续合同履行工作顺利进行，我司现郑重作出如下授权：</w:t>
      </w:r>
    </w:p>
    <w:p w14:paraId="3BC60589">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一、 授权声明</w:t>
      </w:r>
    </w:p>
    <w:p w14:paraId="5F4AA2DF">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及合同相关事宜。</w:t>
      </w:r>
    </w:p>
    <w:p w14:paraId="77D04CD4">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二、 授权范围</w:t>
      </w:r>
    </w:p>
    <w:p w14:paraId="6FE6D743">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rPr>
      </w:pPr>
      <w:r>
        <w:rPr>
          <w:rFonts w:hint="eastAsia" w:ascii="仿宋_GB2312" w:hAnsi="仿宋_GB2312" w:eastAsia="仿宋_GB2312" w:cs="仿宋_GB2312"/>
          <w:i w:val="0"/>
          <w:iCs w:val="0"/>
          <w:caps w:val="0"/>
          <w:color w:val="0F1115"/>
          <w:spacing w:val="0"/>
          <w:sz w:val="24"/>
          <w:szCs w:val="24"/>
          <w:shd w:val="clear" w:fill="FFFFFF"/>
        </w:rPr>
        <w:t>本授权范围包括但不限于：</w:t>
      </w:r>
    </w:p>
    <w:p w14:paraId="677E2A7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F1115"/>
          <w:spacing w:val="0"/>
          <w:sz w:val="24"/>
          <w:szCs w:val="24"/>
          <w:shd w:val="clear" w:fill="FFFFFF"/>
          <w:lang w:val="en-US" w:eastAsia="zh-CN"/>
        </w:rPr>
        <w:t>1.</w:t>
      </w:r>
      <w:r>
        <w:rPr>
          <w:rFonts w:hint="eastAsia" w:ascii="仿宋_GB2312" w:hAnsi="仿宋_GB2312" w:eastAsia="仿宋_GB2312" w:cs="仿宋_GB2312"/>
          <w:i w:val="0"/>
          <w:iCs w:val="0"/>
          <w:caps w:val="0"/>
          <w:color w:val="0F1115"/>
          <w:spacing w:val="0"/>
          <w:sz w:val="24"/>
          <w:szCs w:val="24"/>
          <w:shd w:val="clear" w:fill="FFFFFF"/>
        </w:rPr>
        <w:t>以分公司名义编制、签署、密封、递交、修改、撤回</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文件。</w:t>
      </w:r>
    </w:p>
    <w:p w14:paraId="07CD1DA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F1115"/>
          <w:spacing w:val="0"/>
          <w:sz w:val="24"/>
          <w:szCs w:val="24"/>
          <w:shd w:val="clear" w:fill="FFFFFF"/>
          <w:lang w:val="en-US" w:eastAsia="zh-CN"/>
        </w:rPr>
        <w:t>2.</w:t>
      </w:r>
      <w:r>
        <w:rPr>
          <w:rFonts w:hint="eastAsia" w:ascii="仿宋_GB2312" w:hAnsi="仿宋_GB2312" w:eastAsia="仿宋_GB2312" w:cs="仿宋_GB2312"/>
          <w:i w:val="0"/>
          <w:iCs w:val="0"/>
          <w:caps w:val="0"/>
          <w:color w:val="0F1115"/>
          <w:spacing w:val="0"/>
          <w:sz w:val="24"/>
          <w:szCs w:val="24"/>
          <w:shd w:val="clear" w:fill="FFFFFF"/>
        </w:rPr>
        <w:t>以分公司名义参加开标会议，进行澄清、说明、补正。</w:t>
      </w:r>
    </w:p>
    <w:p w14:paraId="71DE9004">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lang w:val="en-US" w:eastAsia="zh-CN"/>
        </w:rPr>
        <w:t>3.</w:t>
      </w:r>
      <w:r>
        <w:rPr>
          <w:rFonts w:hint="eastAsia" w:ascii="仿宋_GB2312" w:hAnsi="仿宋_GB2312" w:eastAsia="仿宋_GB2312" w:cs="仿宋_GB2312"/>
          <w:i w:val="0"/>
          <w:iCs w:val="0"/>
          <w:caps w:val="0"/>
          <w:color w:val="0F1115"/>
          <w:spacing w:val="0"/>
          <w:sz w:val="24"/>
          <w:szCs w:val="24"/>
          <w:shd w:val="clear" w:fill="FFFFFF"/>
        </w:rPr>
        <w:t>在确定</w:t>
      </w:r>
      <w:r>
        <w:rPr>
          <w:rFonts w:hint="eastAsia" w:ascii="仿宋_GB2312" w:hAnsi="仿宋_GB2312" w:eastAsia="仿宋_GB2312" w:cs="仿宋_GB2312"/>
          <w:i w:val="0"/>
          <w:iCs w:val="0"/>
          <w:caps w:val="0"/>
          <w:color w:val="0F1115"/>
          <w:spacing w:val="0"/>
          <w:sz w:val="24"/>
          <w:szCs w:val="24"/>
          <w:shd w:val="clear" w:fill="FFFFFF"/>
          <w:lang w:val="en-US" w:eastAsia="zh-CN"/>
        </w:rPr>
        <w:t>成交</w:t>
      </w:r>
      <w:r>
        <w:rPr>
          <w:rFonts w:hint="eastAsia" w:ascii="仿宋_GB2312" w:hAnsi="仿宋_GB2312" w:eastAsia="仿宋_GB2312" w:cs="仿宋_GB2312"/>
          <w:i w:val="0"/>
          <w:iCs w:val="0"/>
          <w:caps w:val="0"/>
          <w:color w:val="0F1115"/>
          <w:spacing w:val="0"/>
          <w:sz w:val="24"/>
          <w:szCs w:val="24"/>
          <w:shd w:val="clear" w:fill="FFFFFF"/>
        </w:rPr>
        <w:t>后，以分公司名义与</w:t>
      </w:r>
      <w:r>
        <w:rPr>
          <w:rFonts w:hint="eastAsia" w:ascii="仿宋_GB2312" w:hAnsi="仿宋_GB2312" w:eastAsia="仿宋_GB2312" w:cs="仿宋_GB2312"/>
          <w:i w:val="0"/>
          <w:iCs w:val="0"/>
          <w:caps w:val="0"/>
          <w:color w:val="0F1115"/>
          <w:spacing w:val="0"/>
          <w:sz w:val="24"/>
          <w:szCs w:val="24"/>
          <w:shd w:val="clear" w:fill="FFFFFF"/>
          <w:lang w:val="en-US" w:eastAsia="zh-CN"/>
        </w:rPr>
        <w:t>贵司</w:t>
      </w:r>
      <w:r>
        <w:rPr>
          <w:rFonts w:hint="eastAsia" w:ascii="仿宋_GB2312" w:hAnsi="仿宋_GB2312" w:eastAsia="仿宋_GB2312" w:cs="仿宋_GB2312"/>
          <w:i w:val="0"/>
          <w:iCs w:val="0"/>
          <w:caps w:val="0"/>
          <w:color w:val="0F1115"/>
          <w:spacing w:val="0"/>
          <w:sz w:val="24"/>
          <w:szCs w:val="24"/>
          <w:shd w:val="clear" w:fill="FFFFFF"/>
        </w:rPr>
        <w:t>进行合同谈判，并签署本项目合同及相关法律文件。</w:t>
      </w:r>
    </w:p>
    <w:p w14:paraId="3673A7EC">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lang w:val="en-US" w:eastAsia="zh-CN"/>
        </w:rPr>
        <w:t>3.</w:t>
      </w:r>
      <w:r>
        <w:rPr>
          <w:rFonts w:hint="eastAsia" w:ascii="仿宋_GB2312" w:hAnsi="仿宋_GB2312" w:eastAsia="仿宋_GB2312" w:cs="仿宋_GB2312"/>
          <w:i w:val="0"/>
          <w:iCs w:val="0"/>
          <w:caps w:val="0"/>
          <w:color w:val="0F1115"/>
          <w:spacing w:val="0"/>
          <w:sz w:val="24"/>
          <w:szCs w:val="24"/>
          <w:shd w:val="clear" w:fill="FFFFFF"/>
        </w:rPr>
        <w:t>履行</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过程中及</w:t>
      </w:r>
      <w:r>
        <w:rPr>
          <w:rFonts w:hint="eastAsia" w:ascii="仿宋_GB2312" w:hAnsi="仿宋_GB2312" w:eastAsia="仿宋_GB2312" w:cs="仿宋_GB2312"/>
          <w:i w:val="0"/>
          <w:iCs w:val="0"/>
          <w:caps w:val="0"/>
          <w:color w:val="0F1115"/>
          <w:spacing w:val="0"/>
          <w:sz w:val="24"/>
          <w:szCs w:val="24"/>
          <w:shd w:val="clear" w:fill="FFFFFF"/>
          <w:lang w:val="en-US" w:eastAsia="zh-CN"/>
        </w:rPr>
        <w:t>成交</w:t>
      </w:r>
      <w:r>
        <w:rPr>
          <w:rFonts w:hint="eastAsia" w:ascii="仿宋_GB2312" w:hAnsi="仿宋_GB2312" w:eastAsia="仿宋_GB2312" w:cs="仿宋_GB2312"/>
          <w:i w:val="0"/>
          <w:iCs w:val="0"/>
          <w:caps w:val="0"/>
          <w:color w:val="0F1115"/>
          <w:spacing w:val="0"/>
          <w:sz w:val="24"/>
          <w:szCs w:val="24"/>
          <w:shd w:val="clear" w:fill="FFFFFF"/>
        </w:rPr>
        <w:t>后合同约定的其他一切必要事宜。</w:t>
      </w:r>
    </w:p>
    <w:p w14:paraId="428719E2">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三、 责任承担</w:t>
      </w:r>
    </w:p>
    <w:p w14:paraId="46717553">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文件、合同及其他文件）均代表我司的真实意思表示，我司均予以认可并承担一切法律后果。</w:t>
      </w: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14:paraId="7F83E7FE">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四、 授权有效期</w:t>
      </w:r>
    </w:p>
    <w:p w14:paraId="44AE2710">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本授权书自签发之日起生效，其有效期至 </w:t>
      </w:r>
      <w:r>
        <w:rPr>
          <w:rFonts w:hint="eastAsia" w:ascii="仿宋_GB2312" w:hAnsi="仿宋_GB2312" w:eastAsia="仿宋_GB2312" w:cs="仿宋_GB2312"/>
          <w:i w:val="0"/>
          <w:iCs w:val="0"/>
          <w:caps w:val="0"/>
          <w:color w:val="0F1115"/>
          <w:spacing w:val="0"/>
          <w:sz w:val="24"/>
          <w:szCs w:val="24"/>
          <w:u w:val="single"/>
          <w:shd w:val="clear" w:fill="FFFFFF"/>
        </w:rPr>
        <w:t>（项目名称） </w:t>
      </w:r>
      <w:r>
        <w:rPr>
          <w:rFonts w:hint="eastAsia" w:ascii="仿宋_GB2312" w:hAnsi="仿宋_GB2312" w:eastAsia="仿宋_GB2312" w:cs="仿宋_GB2312"/>
          <w:i w:val="0"/>
          <w:iCs w:val="0"/>
          <w:caps w:val="0"/>
          <w:color w:val="0F1115"/>
          <w:spacing w:val="0"/>
          <w:sz w:val="24"/>
          <w:szCs w:val="24"/>
          <w:shd w:val="clear" w:fill="FFFFFF"/>
        </w:rPr>
        <w:t>合同履行完毕之日止。</w:t>
      </w:r>
    </w:p>
    <w:p w14:paraId="53202C62">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p>
    <w:p w14:paraId="6D4DED0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本授权书一式</w:t>
      </w:r>
      <w:r>
        <w:rPr>
          <w:rFonts w:hint="eastAsia" w:ascii="仿宋_GB2312" w:hAnsi="仿宋_GB2312" w:eastAsia="仿宋_GB2312" w:cs="仿宋_GB2312"/>
          <w:i w:val="0"/>
          <w:iCs w:val="0"/>
          <w:caps w:val="0"/>
          <w:color w:val="0F1115"/>
          <w:spacing w:val="0"/>
          <w:sz w:val="24"/>
          <w:szCs w:val="24"/>
          <w:shd w:val="clear" w:fill="FFFFFF"/>
          <w:lang w:val="en-US" w:eastAsia="zh-CN"/>
        </w:rPr>
        <w:t>三</w:t>
      </w:r>
      <w:r>
        <w:rPr>
          <w:rFonts w:hint="eastAsia" w:ascii="仿宋_GB2312" w:hAnsi="仿宋_GB2312" w:eastAsia="仿宋_GB2312" w:cs="仿宋_GB2312"/>
          <w:i w:val="0"/>
          <w:iCs w:val="0"/>
          <w:caps w:val="0"/>
          <w:color w:val="0F1115"/>
          <w:spacing w:val="0"/>
          <w:sz w:val="24"/>
          <w:szCs w:val="24"/>
          <w:shd w:val="clear" w:fill="FFFFFF"/>
        </w:rPr>
        <w:t>份，交</w:t>
      </w:r>
      <w:r>
        <w:rPr>
          <w:rFonts w:hint="eastAsia" w:ascii="仿宋_GB2312" w:hAnsi="仿宋_GB2312" w:eastAsia="仿宋_GB2312" w:cs="仿宋_GB2312"/>
          <w:i w:val="0"/>
          <w:iCs w:val="0"/>
          <w:caps w:val="0"/>
          <w:color w:val="0F1115"/>
          <w:spacing w:val="0"/>
          <w:sz w:val="24"/>
          <w:szCs w:val="24"/>
          <w:shd w:val="clear" w:fill="FFFFFF"/>
          <w:lang w:val="en-US" w:eastAsia="zh-CN"/>
        </w:rPr>
        <w:t>采购人一</w:t>
      </w:r>
      <w:r>
        <w:rPr>
          <w:rFonts w:hint="eastAsia" w:ascii="仿宋_GB2312" w:hAnsi="仿宋_GB2312" w:eastAsia="仿宋_GB2312" w:cs="仿宋_GB2312"/>
          <w:i w:val="0"/>
          <w:iCs w:val="0"/>
          <w:caps w:val="0"/>
          <w:color w:val="0F1115"/>
          <w:spacing w:val="0"/>
          <w:sz w:val="24"/>
          <w:szCs w:val="24"/>
          <w:shd w:val="clear" w:fill="FFFFFF"/>
        </w:rPr>
        <w:t>份，总公司留存</w:t>
      </w:r>
      <w:r>
        <w:rPr>
          <w:rFonts w:hint="eastAsia" w:ascii="仿宋_GB2312" w:hAnsi="仿宋_GB2312" w:eastAsia="仿宋_GB2312" w:cs="仿宋_GB2312"/>
          <w:i w:val="0"/>
          <w:iCs w:val="0"/>
          <w:caps w:val="0"/>
          <w:color w:val="0F1115"/>
          <w:spacing w:val="0"/>
          <w:sz w:val="24"/>
          <w:szCs w:val="24"/>
          <w:shd w:val="clear" w:fill="FFFFFF"/>
          <w:lang w:val="en-US" w:eastAsia="zh-CN"/>
        </w:rPr>
        <w:t>一</w:t>
      </w:r>
      <w:r>
        <w:rPr>
          <w:rFonts w:hint="eastAsia" w:ascii="仿宋_GB2312" w:hAnsi="仿宋_GB2312" w:eastAsia="仿宋_GB2312" w:cs="仿宋_GB2312"/>
          <w:i w:val="0"/>
          <w:iCs w:val="0"/>
          <w:caps w:val="0"/>
          <w:color w:val="0F1115"/>
          <w:spacing w:val="0"/>
          <w:sz w:val="24"/>
          <w:szCs w:val="24"/>
          <w:shd w:val="clear" w:fill="FFFFFF"/>
        </w:rPr>
        <w:t>份，分公司留存</w:t>
      </w:r>
      <w:r>
        <w:rPr>
          <w:rFonts w:hint="eastAsia" w:ascii="仿宋_GB2312" w:hAnsi="仿宋_GB2312" w:eastAsia="仿宋_GB2312" w:cs="仿宋_GB2312"/>
          <w:i w:val="0"/>
          <w:iCs w:val="0"/>
          <w:caps w:val="0"/>
          <w:color w:val="0F1115"/>
          <w:spacing w:val="0"/>
          <w:sz w:val="24"/>
          <w:szCs w:val="24"/>
          <w:shd w:val="clear" w:fill="FFFFFF"/>
          <w:lang w:val="en-US" w:eastAsia="zh-CN"/>
        </w:rPr>
        <w:t>一</w:t>
      </w:r>
      <w:r>
        <w:rPr>
          <w:rFonts w:hint="eastAsia" w:ascii="仿宋_GB2312" w:hAnsi="仿宋_GB2312" w:eastAsia="仿宋_GB2312" w:cs="仿宋_GB2312"/>
          <w:i w:val="0"/>
          <w:iCs w:val="0"/>
          <w:caps w:val="0"/>
          <w:color w:val="0F1115"/>
          <w:spacing w:val="0"/>
          <w:sz w:val="24"/>
          <w:szCs w:val="24"/>
          <w:shd w:val="clear" w:fill="FFFFFF"/>
        </w:rPr>
        <w:t>份，具有同等法律效力。</w:t>
      </w:r>
    </w:p>
    <w:p w14:paraId="054C70AE">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p>
    <w:p w14:paraId="07008543">
      <w:pPr>
        <w:pStyle w:val="14"/>
        <w:keepNext w:val="0"/>
        <w:keepLines w:val="0"/>
        <w:widowControl/>
        <w:suppressLineNumbers w:val="0"/>
        <w:spacing w:before="0" w:beforeAutospacing="0" w:after="0" w:afterAutospacing="0"/>
        <w:ind w:right="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总公司（盖章）：</w:t>
      </w:r>
    </w:p>
    <w:p w14:paraId="00A87D2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rPr>
        <w:t>法定代表人（签字或盖章）：</w:t>
      </w:r>
    </w:p>
    <w:p w14:paraId="5A25842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rPr>
        <w:t>签发日期：</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年</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月</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日</w:t>
      </w:r>
    </w:p>
    <w:p w14:paraId="60C69140">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14:paraId="6802FAA2">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B0BC82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8DFAD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9"/>
              <w:adjustRightInd w:val="0"/>
              <w:spacing w:line="360" w:lineRule="auto"/>
              <w:rPr>
                <w:rFonts w:cs="仿宋" w:asciiTheme="minorEastAsia" w:hAnsiTheme="minorEastAsia" w:eastAsiaTheme="minorEastAsia"/>
                <w:bCs/>
                <w:color w:val="auto"/>
                <w:sz w:val="24"/>
              </w:rPr>
            </w:pPr>
          </w:p>
        </w:tc>
      </w:tr>
    </w:tbl>
    <w:p w14:paraId="13288DDD">
      <w:pPr>
        <w:rPr>
          <w:color w:val="auto"/>
        </w:rPr>
      </w:pPr>
    </w:p>
    <w:p w14:paraId="1A6F3E74">
      <w:pPr>
        <w:pStyle w:val="7"/>
        <w:rPr>
          <w:color w:val="auto"/>
        </w:rPr>
      </w:pPr>
    </w:p>
    <w:p w14:paraId="464D47F2">
      <w:pPr>
        <w:pStyle w:val="16"/>
        <w:rPr>
          <w:color w:val="auto"/>
        </w:rPr>
      </w:pPr>
    </w:p>
    <w:p w14:paraId="6B511750">
      <w:pPr>
        <w:rPr>
          <w:color w:val="auto"/>
        </w:rPr>
      </w:pPr>
    </w:p>
    <w:p w14:paraId="6C1D4740">
      <w:pPr>
        <w:rPr>
          <w:color w:val="auto"/>
        </w:rPr>
      </w:pPr>
    </w:p>
    <w:p w14:paraId="36705A43">
      <w:pPr>
        <w:rPr>
          <w:color w:val="auto"/>
        </w:rPr>
      </w:pPr>
    </w:p>
    <w:p w14:paraId="05A7B796">
      <w:pPr>
        <w:pStyle w:val="7"/>
        <w:rPr>
          <w:color w:val="auto"/>
        </w:rPr>
      </w:pPr>
    </w:p>
    <w:p w14:paraId="7C3505EA">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9"/>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47F9AADD">
      <w:pPr>
        <w:pStyle w:val="16"/>
        <w:rPr>
          <w:color w:val="auto"/>
        </w:rPr>
      </w:pPr>
    </w:p>
    <w:p w14:paraId="206C32AE">
      <w:pPr>
        <w:rPr>
          <w:color w:val="auto"/>
        </w:rPr>
      </w:pPr>
    </w:p>
    <w:p w14:paraId="2EF28701">
      <w:pPr>
        <w:pStyle w:val="7"/>
        <w:jc w:val="center"/>
        <w:rPr>
          <w:rFonts w:hint="eastAsia" w:cs="仿宋" w:asciiTheme="minorEastAsia" w:hAnsiTheme="minorEastAsia"/>
          <w:b/>
          <w:snapToGrid/>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被“信用中国”(www.creditchina.gov.cn)列入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rPr>
            </w:pPr>
          </w:p>
        </w:tc>
      </w:tr>
    </w:tbl>
    <w:p w14:paraId="2958969B">
      <w:pPr>
        <w:pStyle w:val="7"/>
        <w:jc w:val="center"/>
        <w:rPr>
          <w:rFonts w:hint="eastAsia" w:cs="仿宋" w:asciiTheme="minorEastAsia" w:hAnsiTheme="minorEastAsia"/>
          <w:b/>
          <w:snapToGrid/>
          <w:kern w:val="0"/>
          <w:sz w:val="32"/>
          <w:szCs w:val="32"/>
          <w:highlight w:val="none"/>
          <w:lang w:val="en-US" w:eastAsia="zh-CN" w:bidi="ar-SA"/>
        </w:rPr>
      </w:pPr>
    </w:p>
    <w:p w14:paraId="556AC0EC">
      <w:pPr>
        <w:pStyle w:val="7"/>
        <w:jc w:val="center"/>
        <w:rPr>
          <w:rFonts w:hint="eastAsia" w:cs="仿宋" w:asciiTheme="minorEastAsia" w:hAnsiTheme="minorEastAsia"/>
          <w:b/>
          <w:snapToGrid/>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未被中国政府采购网(www.ccgp.gov.cn)列入政府采购严重违法失信行为名单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rPr>
            </w:pPr>
          </w:p>
        </w:tc>
      </w:tr>
    </w:tbl>
    <w:p w14:paraId="592FB4BC">
      <w:pPr>
        <w:pStyle w:val="7"/>
        <w:jc w:val="center"/>
        <w:rPr>
          <w:rFonts w:hint="eastAsia" w:cs="仿宋" w:asciiTheme="minorEastAsia" w:hAnsiTheme="minorEastAsia"/>
          <w:b/>
          <w:snapToGrid/>
          <w:kern w:val="0"/>
          <w:sz w:val="32"/>
          <w:szCs w:val="32"/>
          <w:highlight w:val="none"/>
          <w:lang w:val="en-US" w:eastAsia="zh-CN" w:bidi="ar-SA"/>
        </w:rPr>
      </w:pPr>
    </w:p>
    <w:p w14:paraId="527FF1C1">
      <w:pPr>
        <w:pStyle w:val="7"/>
        <w:jc w:val="center"/>
        <w:rPr>
          <w:rFonts w:hint="eastAsia" w:cs="仿宋" w:asciiTheme="minorEastAsia" w:hAnsiTheme="minorEastAsia"/>
          <w:b/>
          <w:snapToGrid/>
          <w:kern w:val="0"/>
          <w:sz w:val="32"/>
          <w:szCs w:val="32"/>
          <w:highlight w:val="none"/>
          <w:lang w:val="en-US" w:eastAsia="zh-CN" w:bidi="ar-SA"/>
        </w:rPr>
      </w:pPr>
    </w:p>
    <w:p w14:paraId="6C5653FE">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5884D9E9">
      <w:pPr>
        <w:pStyle w:val="16"/>
        <w:rPr>
          <w:color w:val="auto"/>
        </w:rPr>
      </w:pPr>
    </w:p>
    <w:p w14:paraId="13457C2E">
      <w:pPr>
        <w:rPr>
          <w:color w:val="auto"/>
        </w:rPr>
      </w:pPr>
    </w:p>
    <w:p w14:paraId="45A73075"/>
    <w:p w14:paraId="2CBB9D14">
      <w:pPr>
        <w:pStyle w:val="7"/>
      </w:pPr>
    </w:p>
    <w:p w14:paraId="651F1740">
      <w:pPr>
        <w:pStyle w:val="7"/>
      </w:pPr>
    </w:p>
    <w:p w14:paraId="42D5819D">
      <w:pPr>
        <w:pStyle w:val="7"/>
      </w:pPr>
    </w:p>
    <w:p w14:paraId="4D5CCD75">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auto"/>
                <w:sz w:val="24"/>
                <w:u w:val="none"/>
                <w:lang w:eastAsia="zh-CN"/>
              </w:rPr>
            </w:pPr>
          </w:p>
          <w:p w14:paraId="28C44D06">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14:paraId="18CBE923">
            <w:pPr>
              <w:pStyle w:val="29"/>
              <w:adjustRightInd w:val="0"/>
              <w:spacing w:line="360" w:lineRule="auto"/>
              <w:ind w:firstLine="960" w:firstLineChars="400"/>
              <w:rPr>
                <w:rFonts w:hint="eastAsia" w:cs="仿宋" w:asciiTheme="minorEastAsia" w:hAnsiTheme="minorEastAsia"/>
                <w:bCs/>
                <w:color w:val="auto"/>
                <w:sz w:val="24"/>
                <w:u w:val="none"/>
                <w:lang w:eastAsia="zh-CN"/>
              </w:rPr>
            </w:pPr>
          </w:p>
          <w:p w14:paraId="6EF151BA">
            <w:pPr>
              <w:pStyle w:val="29"/>
              <w:adjustRightInd w:val="0"/>
              <w:spacing w:line="360" w:lineRule="auto"/>
              <w:ind w:firstLine="960" w:firstLineChars="400"/>
              <w:rPr>
                <w:rFonts w:hint="eastAsia" w:cs="仿宋" w:asciiTheme="minorEastAsia" w:hAnsiTheme="minorEastAsia"/>
                <w:bCs/>
                <w:color w:val="auto"/>
                <w:sz w:val="24"/>
                <w:u w:val="none"/>
                <w:lang w:val="en-US" w:eastAsia="zh-CN"/>
              </w:rPr>
            </w:pPr>
            <w:r>
              <w:rPr>
                <w:rFonts w:hint="eastAsia" w:cs="仿宋" w:asciiTheme="minorEastAsia" w:hAnsiTheme="minorEastAsia"/>
                <w:bCs/>
                <w:color w:val="auto"/>
                <w:sz w:val="24"/>
                <w:u w:val="none"/>
                <w:lang w:val="en-US" w:eastAsia="zh-CN"/>
              </w:rPr>
              <w:t>示例：</w:t>
            </w:r>
          </w:p>
          <w:p w14:paraId="09AB3755">
            <w:pPr>
              <w:pStyle w:val="29"/>
              <w:adjustRightInd w:val="0"/>
              <w:spacing w:line="360" w:lineRule="auto"/>
              <w:ind w:firstLine="840" w:firstLineChars="400"/>
              <w:rPr>
                <w:rFonts w:hint="default" w:cs="仿宋" w:asciiTheme="minorEastAsia" w:hAnsiTheme="minorEastAsia"/>
                <w:bCs/>
                <w:color w:val="auto"/>
                <w:sz w:val="24"/>
                <w:u w:val="none"/>
                <w:lang w:val="en-US" w:eastAsia="zh-CN"/>
              </w:rPr>
            </w:pPr>
            <w:r>
              <w:rPr>
                <w:color w:val="auto"/>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1448F760">
      <w:pPr>
        <w:pStyle w:val="7"/>
      </w:pPr>
    </w:p>
    <w:p w14:paraId="325AD7BE">
      <w:pPr>
        <w:pStyle w:val="7"/>
      </w:pPr>
    </w:p>
    <w:p w14:paraId="630CF112">
      <w:pPr>
        <w:pStyle w:val="7"/>
      </w:pPr>
    </w:p>
    <w:p w14:paraId="4E50FFCD">
      <w:pPr>
        <w:pStyle w:val="7"/>
      </w:pPr>
    </w:p>
    <w:p w14:paraId="5A36FB62">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7"/>
      </w:pPr>
    </w:p>
    <w:p w14:paraId="6D6F5712">
      <w:pPr>
        <w:pStyle w:val="16"/>
      </w:pPr>
    </w:p>
    <w:p w14:paraId="086B93DF"/>
    <w:p w14:paraId="4592615A">
      <w:pPr>
        <w:pStyle w:val="7"/>
      </w:pPr>
    </w:p>
    <w:p w14:paraId="7427FE09">
      <w:pPr>
        <w:pStyle w:val="16"/>
      </w:pPr>
    </w:p>
    <w:p w14:paraId="5E6040BE"/>
    <w:p w14:paraId="68B2145C">
      <w:pPr>
        <w:pStyle w:val="7"/>
      </w:pPr>
    </w:p>
    <w:p w14:paraId="5A7C2A70">
      <w:pPr>
        <w:pStyle w:val="16"/>
      </w:pPr>
    </w:p>
    <w:p w14:paraId="5E37B237"/>
    <w:p w14:paraId="154C73FF">
      <w:pPr>
        <w:pStyle w:val="7"/>
      </w:pPr>
    </w:p>
    <w:p w14:paraId="0674AE80">
      <w:pPr>
        <w:pStyle w:val="16"/>
      </w:pPr>
    </w:p>
    <w:p w14:paraId="6339BE2C"/>
    <w:p w14:paraId="6BCD0F54">
      <w:pPr>
        <w:pStyle w:val="7"/>
      </w:pPr>
    </w:p>
    <w:p w14:paraId="1F6E8CDC">
      <w:pPr>
        <w:pStyle w:val="16"/>
      </w:pPr>
    </w:p>
    <w:p w14:paraId="311BD0AC"/>
    <w:p w14:paraId="25BD0831">
      <w:pPr>
        <w:pStyle w:val="7"/>
      </w:pPr>
    </w:p>
    <w:p w14:paraId="6F5C38CF">
      <w:pPr>
        <w:pStyle w:val="7"/>
      </w:pPr>
    </w:p>
    <w:p w14:paraId="4811A9DB">
      <w:pPr>
        <w:pStyle w:val="16"/>
        <w:ind w:left="0" w:leftChars="0" w:firstLine="0" w:firstLineChars="0"/>
      </w:pPr>
    </w:p>
    <w:p w14:paraId="7B4EDF90">
      <w:pPr>
        <w:pStyle w:val="13"/>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2026年-2027年无水氯化钙采购项目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2026年-2027年无水氯化钙采购项目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w:t>
      </w:r>
      <w:r>
        <w:rPr>
          <w:rFonts w:hint="eastAsia" w:cs="仿宋" w:asciiTheme="minorEastAsia" w:hAnsiTheme="minorEastAsia"/>
          <w:color w:val="auto"/>
          <w:kern w:val="0"/>
          <w:sz w:val="24"/>
          <w:highlight w:val="none"/>
          <w:lang w:val="zh-CN"/>
        </w:rPr>
        <w:t>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16"/>
      </w:pPr>
    </w:p>
    <w:p w14:paraId="1AE843EF"/>
    <w:p w14:paraId="1432541E">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9"/>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9"/>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2026年-2027年无水氯化钙采购项目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74F82D13">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14:paraId="6A3AB6A3">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保证提供</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要求的全部产品，若提供的产品</w:t>
      </w:r>
      <w:r>
        <w:rPr>
          <w:rFonts w:hint="eastAsia" w:ascii="宋体" w:hAnsi="宋体" w:eastAsia="宋体" w:cs="宋体"/>
          <w:color w:val="auto"/>
          <w:sz w:val="24"/>
          <w:lang w:val="en-US" w:eastAsia="zh-CN"/>
        </w:rPr>
        <w:t>与贵司</w:t>
      </w:r>
      <w:r>
        <w:rPr>
          <w:rFonts w:hint="eastAsia" w:ascii="宋体" w:hAnsi="宋体" w:eastAsia="宋体" w:cs="宋体"/>
          <w:color w:val="auto"/>
          <w:sz w:val="24"/>
        </w:rPr>
        <w:t>要求的不一致，我公司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2026年-2027年无水氯化钙采购项目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pacing w:val="-13"/>
          <w:sz w:val="24"/>
          <w:highlight w:val="none"/>
          <w:lang w:eastAsia="zh-CN"/>
        </w:rPr>
        <w:t>，</w:t>
      </w:r>
      <w:r>
        <w:rPr>
          <w:rFonts w:hint="eastAsia" w:ascii="宋体" w:hAnsi="宋体" w:eastAsia="宋体" w:cs="宋体"/>
          <w:sz w:val="24"/>
          <w:highlight w:val="none"/>
        </w:rPr>
        <w:t>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w:t>
      </w:r>
      <w:r>
        <w:rPr>
          <w:rFonts w:hint="eastAsia" w:ascii="宋体" w:hAnsi="宋体" w:eastAsia="宋体" w:cs="宋体"/>
          <w:sz w:val="24"/>
          <w:highlight w:val="none"/>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left="0" w:leftChars="0" w:firstLine="464" w:firstLineChars="200"/>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2026年-2027年无水氯化钙采购项目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431"/>
        <w:gridCol w:w="1436"/>
        <w:gridCol w:w="2567"/>
        <w:gridCol w:w="703"/>
        <w:gridCol w:w="730"/>
        <w:gridCol w:w="1300"/>
        <w:gridCol w:w="2183"/>
        <w:gridCol w:w="1760"/>
        <w:gridCol w:w="1759"/>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3C9A90F0">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序号</w:t>
            </w:r>
          </w:p>
        </w:tc>
        <w:tc>
          <w:tcPr>
            <w:tcW w:w="1431" w:type="dxa"/>
            <w:vAlign w:val="center"/>
          </w:tcPr>
          <w:p w14:paraId="04CBDC53">
            <w:pPr>
              <w:spacing w:line="360" w:lineRule="auto"/>
              <w:jc w:val="center"/>
              <w:rPr>
                <w:rFonts w:hint="default" w:cs="仿宋" w:asciiTheme="minorEastAsia" w:hAnsiTheme="minorEastAsia" w:eastAsiaTheme="minorEastAsia"/>
                <w:b/>
                <w:sz w:val="16"/>
                <w:szCs w:val="16"/>
                <w:lang w:val="en-US" w:eastAsia="zh-CN"/>
              </w:rPr>
            </w:pPr>
            <w:r>
              <w:rPr>
                <w:rFonts w:hint="eastAsia" w:cs="仿宋" w:asciiTheme="minorEastAsia" w:hAnsiTheme="minorEastAsia"/>
                <w:b/>
                <w:sz w:val="16"/>
                <w:szCs w:val="16"/>
                <w:lang w:val="en-US" w:eastAsia="zh-CN"/>
              </w:rPr>
              <w:t>货物</w:t>
            </w:r>
            <w:r>
              <w:rPr>
                <w:rFonts w:hint="eastAsia" w:cs="仿宋" w:asciiTheme="minorEastAsia" w:hAnsiTheme="minorEastAsia"/>
                <w:b/>
                <w:sz w:val="16"/>
                <w:szCs w:val="16"/>
              </w:rPr>
              <w:t>名称</w:t>
            </w:r>
          </w:p>
        </w:tc>
        <w:tc>
          <w:tcPr>
            <w:tcW w:w="1436" w:type="dxa"/>
            <w:vAlign w:val="center"/>
          </w:tcPr>
          <w:p w14:paraId="249FDAD6">
            <w:pPr>
              <w:spacing w:line="360" w:lineRule="auto"/>
              <w:jc w:val="center"/>
              <w:rPr>
                <w:rFonts w:hint="default" w:cs="仿宋" w:asciiTheme="minorEastAsia" w:hAnsiTheme="minorEastAsia" w:eastAsiaTheme="minorEastAsia"/>
                <w:b/>
                <w:sz w:val="16"/>
                <w:szCs w:val="16"/>
                <w:lang w:val="en-US" w:eastAsia="zh-CN"/>
              </w:rPr>
            </w:pPr>
            <w:r>
              <w:rPr>
                <w:rFonts w:hint="eastAsia" w:cs="仿宋" w:asciiTheme="minorEastAsia" w:hAnsiTheme="minorEastAsia"/>
                <w:b/>
                <w:sz w:val="16"/>
                <w:szCs w:val="16"/>
                <w:lang w:val="en-US" w:eastAsia="zh-CN"/>
              </w:rPr>
              <w:t>推荐</w:t>
            </w:r>
            <w:r>
              <w:rPr>
                <w:rFonts w:hint="eastAsia" w:cs="仿宋" w:asciiTheme="minorEastAsia" w:hAnsiTheme="minorEastAsia"/>
                <w:b/>
                <w:sz w:val="16"/>
                <w:szCs w:val="16"/>
              </w:rPr>
              <w:t>品牌</w:t>
            </w:r>
            <w:r>
              <w:rPr>
                <w:rFonts w:hint="eastAsia" w:cs="仿宋" w:asciiTheme="minorEastAsia" w:hAnsiTheme="minorEastAsia"/>
                <w:b/>
                <w:sz w:val="16"/>
                <w:szCs w:val="16"/>
                <w:lang w:val="en-US" w:eastAsia="zh-CN"/>
              </w:rPr>
              <w:t>/生产厂家</w:t>
            </w:r>
          </w:p>
        </w:tc>
        <w:tc>
          <w:tcPr>
            <w:tcW w:w="2567" w:type="dxa"/>
            <w:vAlign w:val="center"/>
          </w:tcPr>
          <w:p w14:paraId="6C0C1063">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规格型号</w:t>
            </w:r>
          </w:p>
        </w:tc>
        <w:tc>
          <w:tcPr>
            <w:tcW w:w="703" w:type="dxa"/>
            <w:vAlign w:val="center"/>
          </w:tcPr>
          <w:p w14:paraId="65FB4980">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单位</w:t>
            </w:r>
          </w:p>
        </w:tc>
        <w:tc>
          <w:tcPr>
            <w:tcW w:w="730" w:type="dxa"/>
            <w:vAlign w:val="center"/>
          </w:tcPr>
          <w:p w14:paraId="3A5A63A4">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数量</w:t>
            </w:r>
          </w:p>
        </w:tc>
        <w:tc>
          <w:tcPr>
            <w:tcW w:w="1300" w:type="dxa"/>
            <w:vAlign w:val="center"/>
          </w:tcPr>
          <w:p w14:paraId="2D07EC4B">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lang w:val="en-US" w:eastAsia="zh-CN"/>
              </w:rPr>
              <w:t>含税</w:t>
            </w:r>
            <w:r>
              <w:rPr>
                <w:rFonts w:hint="eastAsia" w:cs="仿宋" w:asciiTheme="minorEastAsia" w:hAnsiTheme="minorEastAsia"/>
                <w:b/>
                <w:color w:val="auto"/>
                <w:sz w:val="16"/>
                <w:szCs w:val="16"/>
              </w:rPr>
              <w:t>单价</w:t>
            </w:r>
          </w:p>
        </w:tc>
        <w:tc>
          <w:tcPr>
            <w:tcW w:w="2183" w:type="dxa"/>
            <w:vAlign w:val="center"/>
          </w:tcPr>
          <w:p w14:paraId="6249D2C3">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lang w:val="en-US" w:eastAsia="zh-CN"/>
              </w:rPr>
              <w:t>含税总金额</w:t>
            </w:r>
          </w:p>
        </w:tc>
        <w:tc>
          <w:tcPr>
            <w:tcW w:w="1760" w:type="dxa"/>
            <w:vAlign w:val="center"/>
          </w:tcPr>
          <w:p w14:paraId="4809A3F3">
            <w:pPr>
              <w:spacing w:line="360" w:lineRule="auto"/>
              <w:jc w:val="center"/>
              <w:rPr>
                <w:rFonts w:hint="default" w:cs="仿宋" w:asciiTheme="minorEastAsia" w:hAnsiTheme="minorEastAsia"/>
                <w:b/>
                <w:color w:val="auto"/>
                <w:sz w:val="16"/>
                <w:szCs w:val="16"/>
                <w:lang w:val="en-US" w:eastAsia="zh-CN"/>
              </w:rPr>
            </w:pPr>
            <w:r>
              <w:rPr>
                <w:rFonts w:hint="eastAsia" w:cs="仿宋" w:asciiTheme="minorEastAsia" w:hAnsiTheme="minorEastAsia"/>
                <w:b/>
                <w:color w:val="auto"/>
                <w:sz w:val="16"/>
                <w:szCs w:val="16"/>
                <w:lang w:val="en-US" w:eastAsia="zh-CN"/>
              </w:rPr>
              <w:t>本次所选品牌/生产厂家</w:t>
            </w:r>
          </w:p>
        </w:tc>
        <w:tc>
          <w:tcPr>
            <w:tcW w:w="1759" w:type="dxa"/>
            <w:vAlign w:val="center"/>
          </w:tcPr>
          <w:p w14:paraId="3763BB98">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5288E766">
            <w:pPr>
              <w:pStyle w:val="3"/>
              <w:jc w:val="center"/>
              <w:rPr>
                <w:rFonts w:cs="仿宋" w:asciiTheme="minorEastAsia" w:hAnsiTheme="minorEastAsia" w:eastAsiaTheme="minorEastAsia"/>
                <w:bCs w:val="0"/>
                <w:sz w:val="16"/>
                <w:szCs w:val="16"/>
              </w:rPr>
            </w:pPr>
            <w:r>
              <w:rPr>
                <w:rFonts w:hint="eastAsia" w:cs="仿宋" w:asciiTheme="minorEastAsia" w:hAnsiTheme="minorEastAsia" w:eastAsiaTheme="minorEastAsia"/>
                <w:bCs w:val="0"/>
                <w:sz w:val="16"/>
                <w:szCs w:val="16"/>
              </w:rPr>
              <w:t>1</w:t>
            </w:r>
          </w:p>
        </w:tc>
        <w:tc>
          <w:tcPr>
            <w:tcW w:w="1431" w:type="dxa"/>
            <w:vAlign w:val="center"/>
          </w:tcPr>
          <w:p w14:paraId="54EE956C">
            <w:pPr>
              <w:spacing w:line="360" w:lineRule="auto"/>
              <w:jc w:val="center"/>
              <w:rPr>
                <w:rFonts w:hint="default" w:cs="仿宋" w:asciiTheme="minorEastAsia" w:hAnsiTheme="minorEastAsia" w:eastAsiaTheme="minorEastAsia"/>
                <w:b/>
                <w:sz w:val="16"/>
                <w:szCs w:val="16"/>
                <w:lang w:val="en-US" w:eastAsia="zh-CN"/>
              </w:rPr>
            </w:pPr>
            <w:r>
              <w:rPr>
                <w:rFonts w:hint="eastAsia" w:cs="仿宋" w:asciiTheme="minorEastAsia" w:hAnsiTheme="minorEastAsia"/>
                <w:b/>
                <w:sz w:val="16"/>
                <w:szCs w:val="16"/>
                <w:lang w:val="en-US" w:eastAsia="zh-CN"/>
              </w:rPr>
              <w:t>无水氯化钙</w:t>
            </w:r>
          </w:p>
        </w:tc>
        <w:tc>
          <w:tcPr>
            <w:tcW w:w="1436" w:type="dxa"/>
            <w:vAlign w:val="center"/>
          </w:tcPr>
          <w:p w14:paraId="0B160514">
            <w:pPr>
              <w:spacing w:line="360" w:lineRule="auto"/>
              <w:jc w:val="center"/>
              <w:rPr>
                <w:rFonts w:cs="仿宋" w:asciiTheme="minorEastAsia" w:hAnsiTheme="minorEastAsia"/>
                <w:b/>
                <w:sz w:val="16"/>
                <w:szCs w:val="16"/>
              </w:rPr>
            </w:pPr>
          </w:p>
        </w:tc>
        <w:tc>
          <w:tcPr>
            <w:tcW w:w="2567" w:type="dxa"/>
            <w:vAlign w:val="center"/>
          </w:tcPr>
          <w:p w14:paraId="73A81237">
            <w:pPr>
              <w:spacing w:line="240" w:lineRule="auto"/>
              <w:jc w:val="center"/>
              <w:rPr>
                <w:rFonts w:cs="仿宋" w:asciiTheme="minorEastAsia" w:hAnsiTheme="minorEastAsia"/>
                <w:b/>
                <w:sz w:val="16"/>
                <w:szCs w:val="16"/>
              </w:rPr>
            </w:pPr>
            <w:r>
              <w:rPr>
                <w:rFonts w:hint="eastAsia" w:cs="仿宋" w:asciiTheme="minorEastAsia" w:hAnsiTheme="minorEastAsia"/>
                <w:b/>
                <w:sz w:val="16"/>
                <w:szCs w:val="16"/>
              </w:rPr>
              <w:t>氯化钙含量≥94%，符合工业氯化钙国标GBT26520-2021，无水氯化钙I型标准,25KG袋装</w:t>
            </w:r>
          </w:p>
        </w:tc>
        <w:tc>
          <w:tcPr>
            <w:tcW w:w="703" w:type="dxa"/>
            <w:vAlign w:val="center"/>
          </w:tcPr>
          <w:p w14:paraId="13BE4755">
            <w:pPr>
              <w:spacing w:line="360" w:lineRule="auto"/>
              <w:jc w:val="center"/>
              <w:rPr>
                <w:rFonts w:hint="eastAsia" w:cs="仿宋" w:asciiTheme="minorEastAsia" w:hAnsiTheme="minorEastAsia" w:eastAsiaTheme="minorEastAsia"/>
                <w:b/>
                <w:sz w:val="16"/>
                <w:szCs w:val="16"/>
                <w:lang w:val="en-US" w:eastAsia="zh-CN"/>
              </w:rPr>
            </w:pPr>
            <w:r>
              <w:rPr>
                <w:rFonts w:hint="eastAsia" w:cs="仿宋" w:asciiTheme="minorEastAsia" w:hAnsiTheme="minorEastAsia"/>
                <w:b/>
                <w:sz w:val="16"/>
                <w:szCs w:val="16"/>
                <w:lang w:val="en-US" w:eastAsia="zh-CN"/>
              </w:rPr>
              <w:t>吨</w:t>
            </w:r>
          </w:p>
        </w:tc>
        <w:tc>
          <w:tcPr>
            <w:tcW w:w="730" w:type="dxa"/>
            <w:vAlign w:val="center"/>
          </w:tcPr>
          <w:p w14:paraId="48E721BF">
            <w:pPr>
              <w:spacing w:line="360" w:lineRule="auto"/>
              <w:jc w:val="center"/>
              <w:rPr>
                <w:rFonts w:hint="default" w:cs="仿宋" w:asciiTheme="minorEastAsia" w:hAnsiTheme="minorEastAsia" w:eastAsiaTheme="minorEastAsia"/>
                <w:b/>
                <w:sz w:val="16"/>
                <w:szCs w:val="16"/>
                <w:lang w:val="en-US" w:eastAsia="zh-CN"/>
              </w:rPr>
            </w:pPr>
            <w:r>
              <w:rPr>
                <w:rFonts w:hint="eastAsia" w:cs="仿宋" w:asciiTheme="minorEastAsia" w:hAnsiTheme="minorEastAsia"/>
                <w:b/>
                <w:sz w:val="16"/>
                <w:szCs w:val="16"/>
                <w:lang w:val="en-US" w:eastAsia="zh-CN"/>
              </w:rPr>
              <w:t>180</w:t>
            </w:r>
          </w:p>
        </w:tc>
        <w:tc>
          <w:tcPr>
            <w:tcW w:w="1300" w:type="dxa"/>
            <w:vAlign w:val="center"/>
          </w:tcPr>
          <w:p w14:paraId="5BD22612">
            <w:pPr>
              <w:spacing w:line="360" w:lineRule="auto"/>
              <w:jc w:val="center"/>
              <w:rPr>
                <w:rFonts w:cs="仿宋" w:asciiTheme="minorEastAsia" w:hAnsiTheme="minorEastAsia"/>
                <w:b/>
                <w:sz w:val="16"/>
                <w:szCs w:val="16"/>
              </w:rPr>
            </w:pPr>
          </w:p>
        </w:tc>
        <w:tc>
          <w:tcPr>
            <w:tcW w:w="2183" w:type="dxa"/>
            <w:vAlign w:val="center"/>
          </w:tcPr>
          <w:p w14:paraId="28042162">
            <w:pPr>
              <w:spacing w:line="360" w:lineRule="auto"/>
              <w:jc w:val="center"/>
              <w:rPr>
                <w:rFonts w:cs="仿宋" w:asciiTheme="minorEastAsia" w:hAnsiTheme="minorEastAsia"/>
                <w:b/>
                <w:sz w:val="16"/>
                <w:szCs w:val="16"/>
              </w:rPr>
            </w:pPr>
          </w:p>
        </w:tc>
        <w:tc>
          <w:tcPr>
            <w:tcW w:w="1760" w:type="dxa"/>
            <w:vAlign w:val="center"/>
          </w:tcPr>
          <w:p w14:paraId="078F2C4E">
            <w:pPr>
              <w:spacing w:line="360" w:lineRule="auto"/>
              <w:jc w:val="center"/>
              <w:rPr>
                <w:rFonts w:cs="仿宋" w:asciiTheme="minorEastAsia" w:hAnsiTheme="minorEastAsia"/>
                <w:b/>
                <w:sz w:val="16"/>
                <w:szCs w:val="16"/>
              </w:rPr>
            </w:pPr>
          </w:p>
        </w:tc>
        <w:tc>
          <w:tcPr>
            <w:tcW w:w="1759" w:type="dxa"/>
            <w:vAlign w:val="center"/>
          </w:tcPr>
          <w:p w14:paraId="0F8CF0FD">
            <w:pPr>
              <w:spacing w:line="360" w:lineRule="auto"/>
              <w:jc w:val="center"/>
              <w:rPr>
                <w:rFonts w:cs="仿宋" w:asciiTheme="minorEastAsia" w:hAnsiTheme="minorEastAsia"/>
                <w:b/>
                <w:sz w:val="16"/>
                <w:szCs w:val="16"/>
              </w:rPr>
            </w:pPr>
          </w:p>
        </w:tc>
      </w:tr>
      <w:tr w14:paraId="6B1F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6" w:type="dxa"/>
            <w:gridSpan w:val="3"/>
            <w:vAlign w:val="center"/>
          </w:tcPr>
          <w:p w14:paraId="027C0C03">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响应报价合计（小写）</w:t>
            </w:r>
          </w:p>
        </w:tc>
        <w:tc>
          <w:tcPr>
            <w:tcW w:w="9243" w:type="dxa"/>
            <w:gridSpan w:val="6"/>
            <w:vAlign w:val="center"/>
          </w:tcPr>
          <w:p w14:paraId="4E3323F6">
            <w:pPr>
              <w:spacing w:line="360" w:lineRule="auto"/>
              <w:jc w:val="center"/>
              <w:rPr>
                <w:rFonts w:cs="仿宋" w:asciiTheme="minorEastAsia" w:hAnsiTheme="minorEastAsia"/>
                <w:sz w:val="16"/>
                <w:szCs w:val="16"/>
              </w:rPr>
            </w:pPr>
          </w:p>
        </w:tc>
        <w:tc>
          <w:tcPr>
            <w:tcW w:w="1759" w:type="dxa"/>
            <w:vAlign w:val="center"/>
          </w:tcPr>
          <w:p w14:paraId="197DCE88">
            <w:pPr>
              <w:spacing w:line="360" w:lineRule="auto"/>
              <w:jc w:val="center"/>
              <w:rPr>
                <w:rFonts w:cs="仿宋" w:asciiTheme="minorEastAsia" w:hAnsiTheme="minorEastAsia"/>
                <w:sz w:val="16"/>
                <w:szCs w:val="16"/>
              </w:rPr>
            </w:pPr>
          </w:p>
        </w:tc>
      </w:tr>
      <w:tr w14:paraId="790C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6" w:type="dxa"/>
            <w:gridSpan w:val="3"/>
            <w:vAlign w:val="center"/>
          </w:tcPr>
          <w:p w14:paraId="05BE8434">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响应报价合计（大写）</w:t>
            </w:r>
          </w:p>
        </w:tc>
        <w:tc>
          <w:tcPr>
            <w:tcW w:w="9243" w:type="dxa"/>
            <w:gridSpan w:val="6"/>
            <w:vAlign w:val="center"/>
          </w:tcPr>
          <w:p w14:paraId="3C803A03">
            <w:pPr>
              <w:spacing w:line="360" w:lineRule="auto"/>
              <w:jc w:val="center"/>
              <w:rPr>
                <w:rFonts w:cs="仿宋" w:asciiTheme="minorEastAsia" w:hAnsiTheme="minorEastAsia"/>
                <w:sz w:val="16"/>
                <w:szCs w:val="16"/>
              </w:rPr>
            </w:pPr>
          </w:p>
        </w:tc>
        <w:tc>
          <w:tcPr>
            <w:tcW w:w="1759" w:type="dxa"/>
            <w:vAlign w:val="center"/>
          </w:tcPr>
          <w:p w14:paraId="546310B1">
            <w:pPr>
              <w:spacing w:line="360" w:lineRule="auto"/>
              <w:jc w:val="center"/>
              <w:rPr>
                <w:rFonts w:cs="仿宋" w:asciiTheme="minorEastAsia" w:hAnsiTheme="minorEastAsia"/>
                <w:sz w:val="16"/>
                <w:szCs w:val="16"/>
              </w:rPr>
            </w:pPr>
          </w:p>
        </w:tc>
      </w:tr>
      <w:tr w14:paraId="598E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6" w:type="dxa"/>
            <w:gridSpan w:val="3"/>
            <w:vAlign w:val="center"/>
          </w:tcPr>
          <w:p w14:paraId="3CDBD626">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税率</w:t>
            </w:r>
          </w:p>
        </w:tc>
        <w:tc>
          <w:tcPr>
            <w:tcW w:w="9243" w:type="dxa"/>
            <w:gridSpan w:val="6"/>
            <w:vAlign w:val="center"/>
          </w:tcPr>
          <w:p w14:paraId="2C3E0AB3">
            <w:pPr>
              <w:spacing w:line="360" w:lineRule="auto"/>
              <w:jc w:val="center"/>
              <w:rPr>
                <w:rFonts w:cs="仿宋" w:asciiTheme="minorEastAsia" w:hAnsiTheme="minorEastAsia"/>
                <w:sz w:val="16"/>
                <w:szCs w:val="16"/>
              </w:rPr>
            </w:pPr>
            <w:r>
              <w:rPr>
                <w:rFonts w:hint="eastAsia" w:cs="仿宋" w:asciiTheme="minorEastAsia" w:hAnsiTheme="minorEastAsia"/>
                <w:sz w:val="16"/>
                <w:szCs w:val="16"/>
                <w:u w:val="single"/>
              </w:rPr>
              <w:t xml:space="preserve">    </w:t>
            </w:r>
            <w:r>
              <w:rPr>
                <w:rFonts w:hint="eastAsia" w:cs="仿宋" w:asciiTheme="minorEastAsia" w:hAnsiTheme="minorEastAsia"/>
                <w:sz w:val="16"/>
                <w:szCs w:val="16"/>
              </w:rPr>
              <w:t xml:space="preserve"> %</w:t>
            </w:r>
          </w:p>
        </w:tc>
        <w:tc>
          <w:tcPr>
            <w:tcW w:w="1759" w:type="dxa"/>
            <w:vAlign w:val="center"/>
          </w:tcPr>
          <w:p w14:paraId="1DCDF8E8">
            <w:pPr>
              <w:spacing w:line="360" w:lineRule="auto"/>
              <w:jc w:val="center"/>
              <w:rPr>
                <w:rFonts w:hint="eastAsia" w:cs="仿宋" w:asciiTheme="minorEastAsia" w:hAnsiTheme="minorEastAsia"/>
                <w:sz w:val="16"/>
                <w:szCs w:val="16"/>
                <w:u w:val="single"/>
              </w:rPr>
            </w:pPr>
          </w:p>
        </w:tc>
      </w:tr>
      <w:tr w14:paraId="5187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69" w:type="dxa"/>
            <w:gridSpan w:val="9"/>
            <w:vAlign w:val="center"/>
          </w:tcPr>
          <w:p w14:paraId="001129C0">
            <w:pPr>
              <w:spacing w:line="360" w:lineRule="auto"/>
              <w:jc w:val="center"/>
              <w:rPr>
                <w:rFonts w:hint="eastAsia" w:cs="仿宋" w:asciiTheme="minorEastAsia" w:hAnsiTheme="minorEastAsia"/>
                <w:sz w:val="16"/>
                <w:szCs w:val="16"/>
                <w:u w:val="single"/>
              </w:rPr>
            </w:pPr>
            <w:r>
              <w:rPr>
                <w:rFonts w:hint="eastAsia" w:cs="仿宋" w:asciiTheme="minorEastAsia" w:hAnsiTheme="minorEastAsia"/>
                <w:b/>
                <w:color w:val="auto"/>
                <w:sz w:val="16"/>
                <w:szCs w:val="16"/>
                <w:highlight w:val="none"/>
                <w:u w:val="single"/>
                <w:lang w:val="en-US" w:eastAsia="zh-CN"/>
              </w:rPr>
              <w:t>不含税总金额 =含税总金额/（1+税率）</w:t>
            </w:r>
          </w:p>
        </w:tc>
        <w:tc>
          <w:tcPr>
            <w:tcW w:w="1759" w:type="dxa"/>
            <w:vAlign w:val="center"/>
          </w:tcPr>
          <w:p w14:paraId="70341B52">
            <w:pPr>
              <w:spacing w:line="360" w:lineRule="auto"/>
              <w:jc w:val="center"/>
              <w:rPr>
                <w:rFonts w:hint="eastAsia" w:cs="仿宋" w:asciiTheme="minorEastAsia" w:hAnsiTheme="minorEastAsia"/>
                <w:b/>
                <w:color w:val="0000FF"/>
                <w:sz w:val="16"/>
                <w:szCs w:val="16"/>
                <w:highlight w:val="none"/>
                <w:u w:val="single"/>
                <w:lang w:val="en-US" w:eastAsia="zh-CN"/>
              </w:rPr>
            </w:pP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7"/>
        <w:ind w:firstLine="480" w:firstLineChars="200"/>
        <w:rPr>
          <w:rFonts w:hint="default" w:eastAsiaTheme="minorEastAsia"/>
          <w:color w:val="auto"/>
          <w:u w:val="single"/>
          <w:lang w:val="en-US" w:eastAsia="zh-CN"/>
        </w:rPr>
      </w:pPr>
      <w:r>
        <w:rPr>
          <w:rFonts w:hint="eastAsia"/>
          <w:color w:val="auto"/>
          <w:u w:val="single"/>
          <w:lang w:val="en-US" w:eastAsia="zh-CN"/>
        </w:rPr>
        <w:t>4、</w:t>
      </w:r>
      <w:r>
        <w:rPr>
          <w:rFonts w:hint="eastAsia" w:ascii="宋体" w:hAnsi="宋体" w:cs="宋体"/>
          <w:color w:val="auto"/>
          <w:kern w:val="0"/>
          <w:sz w:val="24"/>
          <w:u w:val="single"/>
          <w:lang w:val="zh-CN"/>
        </w:rPr>
        <w:t>供应商</w:t>
      </w:r>
      <w:r>
        <w:rPr>
          <w:rFonts w:hint="eastAsia" w:ascii="宋体" w:hAnsi="宋体" w:cs="宋体"/>
          <w:color w:val="auto"/>
          <w:kern w:val="0"/>
          <w:sz w:val="24"/>
          <w:u w:val="single"/>
          <w:lang w:val="en-US" w:eastAsia="zh-CN"/>
        </w:rPr>
        <w:t>若未填写本次所选品牌，视为供应商默认选择采购人的推荐品牌中任意一种。</w:t>
      </w:r>
    </w:p>
    <w:p w14:paraId="1545A22C">
      <w:pPr>
        <w:pStyle w:val="7"/>
      </w:pPr>
    </w:p>
    <w:p w14:paraId="0668503D">
      <w:pPr>
        <w:pStyle w:val="16"/>
      </w:pPr>
    </w:p>
    <w:p w14:paraId="295C6E12"/>
    <w:p w14:paraId="01F8B0C6">
      <w:pPr>
        <w:pStyle w:val="7"/>
      </w:pPr>
    </w:p>
    <w:p w14:paraId="4F7EC614">
      <w:pPr>
        <w:pStyle w:val="16"/>
      </w:pPr>
    </w:p>
    <w:p w14:paraId="63C46C1D"/>
    <w:p w14:paraId="74308628">
      <w:pPr>
        <w:pStyle w:val="7"/>
      </w:pPr>
    </w:p>
    <w:p w14:paraId="0FF170E4">
      <w:pPr>
        <w:pStyle w:val="16"/>
      </w:pPr>
    </w:p>
    <w:p w14:paraId="06D0818B"/>
    <w:p w14:paraId="7F3E4E30">
      <w:pPr>
        <w:sectPr>
          <w:pgSz w:w="16838" w:h="11906" w:orient="landscape"/>
          <w:pgMar w:top="1803" w:right="1440" w:bottom="1803" w:left="1440" w:header="851" w:footer="992" w:gutter="0"/>
          <w:cols w:space="0" w:num="1"/>
          <w:docGrid w:type="lines" w:linePitch="319" w:charSpace="0"/>
        </w:sectPr>
      </w:pPr>
    </w:p>
    <w:p w14:paraId="2729D0FF">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2026年-2027年无水氯化钙采购项目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2026年-2027年无水氯化钙采购项目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9"/>
        <w:rPr>
          <w:rFonts w:hint="eastAsia" w:hAnsi="宋体" w:cs="宋体"/>
          <w:b/>
          <w:bCs/>
          <w:sz w:val="24"/>
        </w:rPr>
      </w:pPr>
    </w:p>
    <w:p w14:paraId="5A6F46B5">
      <w:pPr>
        <w:pStyle w:val="9"/>
        <w:rPr>
          <w:rFonts w:hint="eastAsia" w:hAnsi="宋体" w:cs="宋体"/>
          <w:b/>
          <w:bCs/>
          <w:sz w:val="24"/>
        </w:rPr>
      </w:pPr>
    </w:p>
    <w:p w14:paraId="02740D7B">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琳律师">
    <w15:presenceInfo w15:providerId="None" w15:userId="徐琳律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3E84B93"/>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A74FAA"/>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D61352C"/>
    <w:rsid w:val="1D882867"/>
    <w:rsid w:val="1DC64ADE"/>
    <w:rsid w:val="1DCF6B00"/>
    <w:rsid w:val="1DFA0457"/>
    <w:rsid w:val="1E0F5E35"/>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3FA776D"/>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675525"/>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6043E6C"/>
    <w:rsid w:val="36142F77"/>
    <w:rsid w:val="36162BCB"/>
    <w:rsid w:val="364530C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D0D0736"/>
    <w:rsid w:val="3D7804A8"/>
    <w:rsid w:val="3D9C2487"/>
    <w:rsid w:val="3E0C6463"/>
    <w:rsid w:val="3E32264F"/>
    <w:rsid w:val="3EE43BF5"/>
    <w:rsid w:val="403E57B7"/>
    <w:rsid w:val="405363C6"/>
    <w:rsid w:val="411A0F39"/>
    <w:rsid w:val="41313092"/>
    <w:rsid w:val="415A5C88"/>
    <w:rsid w:val="41CE08E1"/>
    <w:rsid w:val="41FB544E"/>
    <w:rsid w:val="42112513"/>
    <w:rsid w:val="42181B5C"/>
    <w:rsid w:val="42235DCF"/>
    <w:rsid w:val="43263FCE"/>
    <w:rsid w:val="433C7ACC"/>
    <w:rsid w:val="435518AD"/>
    <w:rsid w:val="43C04259"/>
    <w:rsid w:val="43C354C4"/>
    <w:rsid w:val="44277E60"/>
    <w:rsid w:val="44A040E0"/>
    <w:rsid w:val="44C67F95"/>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5543EF"/>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C874ED"/>
    <w:rsid w:val="55F91EDB"/>
    <w:rsid w:val="565C1CF5"/>
    <w:rsid w:val="56E235EF"/>
    <w:rsid w:val="571F3A0C"/>
    <w:rsid w:val="574E47D2"/>
    <w:rsid w:val="5760135A"/>
    <w:rsid w:val="57730CE2"/>
    <w:rsid w:val="57DC32D5"/>
    <w:rsid w:val="57F2034A"/>
    <w:rsid w:val="58207565"/>
    <w:rsid w:val="58235318"/>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EA725E1"/>
    <w:rsid w:val="5F0279C4"/>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815DFE"/>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1722</Words>
  <Characters>1949</Characters>
  <Lines>224</Lines>
  <Paragraphs>63</Paragraphs>
  <TotalTime>34</TotalTime>
  <ScaleCrop>false</ScaleCrop>
  <LinksUpToDate>false</LinksUpToDate>
  <CharactersWithSpaces>2012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2026-03-04T01:10:24Z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DAAF9957D0D257E573E8CE665B1D8A7A_43</vt:lpwstr>
  </property>
  <property fmtid="{D5CDD505-2E9C-101B-9397-08002B2CF9AE}" pid="4" name="KSOTemplateDocerSaveRecord">
    <vt:lpwstr>eyJoZGlkIjoiYmE4NDUyY2MyMzJlMWJhMmJhYWRlZTBmZDU1MjJiNWMiLCJ1c2VySWQiOiI0MTM5MzY3MzkifQ==</vt:lpwstr>
  </property>
</Properties>
</file>